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comments.xml" ContentType="application/vnd.openxmlformats-officedocument.wordprocessingml.comments+xml"/>
  <Override PartName="/word/glossary/document.xml" ContentType="application/vnd.openxmlformats-officedocument.wordprocessingml.document.glossary+xml"/>
  <Override PartName="/word/settings.xml" ContentType="application/vnd.openxmlformats-officedocument.wordprocessingml.settings+xml"/>
  <Override PartName="/word/glossary/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F4468" w:rsidR="00777B36" w:rsidP="002B5733" w:rsidRDefault="00EF640B" w14:paraId="0944AF0A" w14:textId="705550D1">
      <w:pPr>
        <w:jc w:val="center"/>
        <w:rPr>
          <w:rFonts w:ascii="Arial" w:hAnsi="Arial" w:cs="Arial"/>
          <w:b/>
          <w:bCs/>
          <w:sz w:val="20"/>
          <w:szCs w:val="20"/>
        </w:rPr>
      </w:pPr>
      <w:r>
        <w:rPr>
          <w:rFonts w:ascii="Arial" w:hAnsi="Arial" w:cs="Arial"/>
          <w:b/>
          <w:bCs/>
          <w:sz w:val="20"/>
          <w:szCs w:val="20"/>
        </w:rPr>
        <w:t>Wakam UK</w:t>
      </w:r>
      <w:r w:rsidR="00765CCE">
        <w:rPr>
          <w:rFonts w:ascii="Arial" w:hAnsi="Arial" w:cs="Arial"/>
          <w:b/>
          <w:bCs/>
          <w:sz w:val="20"/>
          <w:szCs w:val="20"/>
        </w:rPr>
        <w:t>:</w:t>
      </w:r>
      <w:r w:rsidRPr="00FF4468" w:rsidR="00777B36">
        <w:rPr>
          <w:rFonts w:ascii="Arial" w:hAnsi="Arial" w:cs="Arial"/>
          <w:b/>
          <w:bCs/>
          <w:sz w:val="20"/>
          <w:szCs w:val="20"/>
        </w:rPr>
        <w:t xml:space="preserve"> </w:t>
      </w:r>
      <w:r w:rsidR="008051A3">
        <w:rPr>
          <w:rFonts w:ascii="Arial" w:hAnsi="Arial" w:cs="Arial"/>
          <w:b/>
          <w:bCs/>
          <w:sz w:val="20"/>
          <w:szCs w:val="20"/>
        </w:rPr>
        <w:t>P</w:t>
      </w:r>
      <w:r w:rsidR="00E05C86">
        <w:rPr>
          <w:rFonts w:ascii="Arial" w:hAnsi="Arial" w:cs="Arial"/>
          <w:b/>
          <w:bCs/>
          <w:sz w:val="20"/>
          <w:szCs w:val="20"/>
        </w:rPr>
        <w:t xml:space="preserve">rivacy </w:t>
      </w:r>
      <w:r w:rsidR="008051A3">
        <w:rPr>
          <w:rFonts w:ascii="Arial" w:hAnsi="Arial" w:cs="Arial"/>
          <w:b/>
          <w:bCs/>
          <w:sz w:val="20"/>
          <w:szCs w:val="20"/>
        </w:rPr>
        <w:t>N</w:t>
      </w:r>
      <w:r w:rsidR="00E05C86">
        <w:rPr>
          <w:rFonts w:ascii="Arial" w:hAnsi="Arial" w:cs="Arial"/>
          <w:b/>
          <w:bCs/>
          <w:sz w:val="20"/>
          <w:szCs w:val="20"/>
        </w:rPr>
        <w:t>otice</w:t>
      </w:r>
    </w:p>
    <w:p w:rsidRPr="00FF4468" w:rsidR="00777B36" w:rsidP="00777B36" w:rsidRDefault="004627D7" w14:paraId="641071C0" w14:textId="67D65169">
      <w:pPr>
        <w:tabs>
          <w:tab w:val="center" w:pos="4513"/>
          <w:tab w:val="left" w:pos="7300"/>
        </w:tabs>
        <w:jc w:val="both"/>
        <w:rPr>
          <w:rFonts w:ascii="Arial" w:hAnsi="Arial" w:cs="Arial"/>
          <w:sz w:val="20"/>
          <w:szCs w:val="20"/>
          <w:lang w:val="en-US"/>
        </w:rPr>
      </w:pPr>
      <w:r>
        <w:rPr>
          <w:rFonts w:ascii="Arial" w:hAnsi="Arial" w:cs="Arial"/>
          <w:sz w:val="20"/>
          <w:szCs w:val="20"/>
        </w:rPr>
        <w:t xml:space="preserve">We are </w:t>
      </w:r>
      <w:r w:rsidR="00DA5565">
        <w:rPr>
          <w:rFonts w:ascii="Arial" w:hAnsi="Arial"/>
          <w:sz w:val="20"/>
          <w:szCs w:val="20"/>
        </w:rPr>
        <w:t>Wakam UK</w:t>
      </w:r>
      <w:r w:rsidR="000100DE">
        <w:rPr>
          <w:rFonts w:ascii="Arial" w:hAnsi="Arial"/>
          <w:sz w:val="20"/>
          <w:szCs w:val="20"/>
        </w:rPr>
        <w:t xml:space="preserve"> Limited</w:t>
      </w:r>
      <w:r>
        <w:rPr>
          <w:rFonts w:ascii="Arial" w:hAnsi="Arial" w:cs="Arial"/>
          <w:sz w:val="20"/>
          <w:szCs w:val="20"/>
        </w:rPr>
        <w:t>. We</w:t>
      </w:r>
      <w:r w:rsidRPr="00FF4468" w:rsidR="00777B36">
        <w:rPr>
          <w:rFonts w:ascii="Arial" w:hAnsi="Arial" w:cs="Arial"/>
          <w:sz w:val="20"/>
          <w:szCs w:val="20"/>
        </w:rPr>
        <w:t xml:space="preserve"> take data privacy very seriously</w:t>
      </w:r>
      <w:r w:rsidR="0000183A">
        <w:rPr>
          <w:rFonts w:ascii="Arial" w:hAnsi="Arial" w:cs="Arial"/>
          <w:sz w:val="20"/>
          <w:szCs w:val="20"/>
        </w:rPr>
        <w:t xml:space="preserve"> and t</w:t>
      </w:r>
      <w:r w:rsidRPr="00FF4468" w:rsidR="00777B36">
        <w:rPr>
          <w:rFonts w:ascii="Arial" w:hAnsi="Arial" w:cs="Arial"/>
          <w:sz w:val="20"/>
          <w:szCs w:val="20"/>
        </w:rPr>
        <w:t xml:space="preserve">his </w:t>
      </w:r>
      <w:r w:rsidR="00E05C86">
        <w:rPr>
          <w:rFonts w:ascii="Arial" w:hAnsi="Arial" w:cs="Arial"/>
          <w:sz w:val="20"/>
          <w:szCs w:val="20"/>
        </w:rPr>
        <w:t>privacy notice</w:t>
      </w:r>
      <w:r w:rsidRPr="00FF4468" w:rsidR="00777B36">
        <w:rPr>
          <w:rFonts w:ascii="Arial" w:hAnsi="Arial" w:cs="Arial"/>
          <w:sz w:val="20"/>
          <w:szCs w:val="20"/>
        </w:rPr>
        <w:t xml:space="preserve"> is designed to help you understand how</w:t>
      </w:r>
      <w:r w:rsidR="00CD4557">
        <w:rPr>
          <w:rFonts w:ascii="Arial" w:hAnsi="Arial" w:cs="Arial"/>
          <w:sz w:val="20"/>
          <w:szCs w:val="20"/>
        </w:rPr>
        <w:t xml:space="preserve"> and why</w:t>
      </w:r>
      <w:r w:rsidRPr="00FF4468" w:rsidR="00777B36">
        <w:rPr>
          <w:rFonts w:ascii="Arial" w:hAnsi="Arial" w:cs="Arial"/>
          <w:sz w:val="20"/>
          <w:szCs w:val="20"/>
        </w:rPr>
        <w:t xml:space="preserve"> we use your personal information. </w:t>
      </w:r>
      <w:r w:rsidR="004C3172">
        <w:rPr>
          <w:rFonts w:ascii="Arial" w:hAnsi="Arial" w:cs="Arial"/>
          <w:sz w:val="20"/>
          <w:szCs w:val="20"/>
        </w:rPr>
        <w:t xml:space="preserve"> </w:t>
      </w:r>
    </w:p>
    <w:p w:rsidRPr="00D837F2" w:rsidR="00777B36" w:rsidP="02990B62" w:rsidRDefault="00777B36" w14:paraId="33DC9EE5" w14:textId="3ED3E59B">
      <w:pPr>
        <w:tabs>
          <w:tab w:val="center" w:pos="4513"/>
          <w:tab w:val="left" w:pos="7300"/>
        </w:tabs>
        <w:jc w:val="both"/>
        <w:rPr>
          <w:rFonts w:ascii="Arial" w:hAnsi="Arial" w:cs="Arial"/>
          <w:b w:val="1"/>
          <w:bCs w:val="1"/>
          <w:i w:val="1"/>
          <w:iCs w:val="1"/>
          <w:sz w:val="20"/>
          <w:szCs w:val="20"/>
        </w:rPr>
      </w:pPr>
      <w:commentRangeStart w:id="1558052820"/>
      <w:r w:rsidRPr="02990B62" w:rsidR="00777B36">
        <w:rPr>
          <w:rFonts w:ascii="Arial" w:hAnsi="Arial" w:cs="Arial"/>
          <w:sz w:val="20"/>
          <w:szCs w:val="20"/>
        </w:rPr>
        <w:t>We encourage you to read the whole notice. Alternatively, if you wish to read about specific privacy practices that interest you, please click on the relevant links below.</w:t>
      </w:r>
      <w:r w:rsidRPr="02990B62" w:rsidR="00D837F2">
        <w:rPr>
          <w:rFonts w:ascii="Arial" w:hAnsi="Arial" w:cs="Arial"/>
          <w:sz w:val="20"/>
          <w:szCs w:val="20"/>
        </w:rPr>
        <w:t xml:space="preserve"> </w:t>
      </w:r>
      <w:bookmarkStart w:name="_Hlk157592471" w:id="0"/>
      <w:r w:rsidRPr="02990B62" w:rsidR="001370E7">
        <w:rPr>
          <w:rFonts w:ascii="Arial" w:hAnsi="Arial" w:cs="Arial"/>
          <w:b w:val="1"/>
          <w:bCs w:val="1"/>
          <w:i w:val="1"/>
          <w:iCs w:val="1"/>
          <w:sz w:val="20"/>
          <w:szCs w:val="20"/>
        </w:rPr>
        <w:t xml:space="preserve"> </w:t>
      </w:r>
      <w:bookmarkEnd w:id="0"/>
      <w:commentRangeEnd w:id="1558052820"/>
      <w:r>
        <w:rPr>
          <w:rStyle w:val="CommentReference"/>
        </w:rPr>
        <w:commentReference w:id="1558052820"/>
      </w:r>
    </w:p>
    <w:p w:rsidRPr="00FF4468" w:rsidR="00777B36" w:rsidP="00777B36" w:rsidRDefault="00777B36" w14:paraId="23FA84A6" w14:textId="53D0036E">
      <w:pPr>
        <w:pStyle w:val="Heading1"/>
        <w:numPr>
          <w:ilvl w:val="0"/>
          <w:numId w:val="3"/>
        </w:numPr>
        <w:rPr>
          <w:rFonts w:ascii="Arial" w:hAnsi="Arial" w:cs="Arial"/>
          <w:b/>
          <w:sz w:val="20"/>
          <w:szCs w:val="20"/>
        </w:rPr>
      </w:pPr>
      <w:r w:rsidRPr="00FF4468">
        <w:rPr>
          <w:rFonts w:ascii="Arial" w:hAnsi="Arial" w:cs="Arial"/>
          <w:b/>
          <w:sz w:val="20"/>
          <w:szCs w:val="20"/>
        </w:rPr>
        <w:t xml:space="preserve">The purpose of this </w:t>
      </w:r>
      <w:r w:rsidR="00B5051D">
        <w:rPr>
          <w:rFonts w:ascii="Arial" w:hAnsi="Arial" w:cs="Arial"/>
          <w:b/>
          <w:sz w:val="20"/>
          <w:szCs w:val="20"/>
        </w:rPr>
        <w:t>p</w:t>
      </w:r>
      <w:r w:rsidRPr="00FF4468">
        <w:rPr>
          <w:rFonts w:ascii="Arial" w:hAnsi="Arial" w:cs="Arial"/>
          <w:b/>
          <w:sz w:val="20"/>
          <w:szCs w:val="20"/>
        </w:rPr>
        <w:t xml:space="preserve">rivacy </w:t>
      </w:r>
      <w:r w:rsidR="00B5051D">
        <w:rPr>
          <w:rFonts w:ascii="Arial" w:hAnsi="Arial" w:cs="Arial"/>
          <w:b/>
          <w:sz w:val="20"/>
          <w:szCs w:val="20"/>
        </w:rPr>
        <w:t>n</w:t>
      </w:r>
      <w:r w:rsidRPr="00FF4468">
        <w:rPr>
          <w:rFonts w:ascii="Arial" w:hAnsi="Arial" w:cs="Arial"/>
          <w:b/>
          <w:sz w:val="20"/>
          <w:szCs w:val="20"/>
        </w:rPr>
        <w:t xml:space="preserve">otice </w:t>
      </w:r>
    </w:p>
    <w:p w:rsidRPr="00FF4468" w:rsidR="00777B36" w:rsidP="00777B36" w:rsidRDefault="00777B36" w14:paraId="5CBFA3E1" w14:textId="6111CE27">
      <w:pPr>
        <w:pStyle w:val="Heading2"/>
        <w:rPr>
          <w:rFonts w:ascii="Arial" w:hAnsi="Arial" w:cs="Arial"/>
          <w:b/>
          <w:sz w:val="20"/>
          <w:szCs w:val="20"/>
        </w:rPr>
      </w:pPr>
      <w:bookmarkStart w:name="_Ref42788252" w:id="1"/>
      <w:bookmarkStart w:name="_Hlk128648710" w:id="2"/>
      <w:r w:rsidRPr="00FF4468">
        <w:rPr>
          <w:rFonts w:ascii="Arial" w:hAnsi="Arial" w:cs="Arial"/>
          <w:b/>
          <w:sz w:val="20"/>
          <w:szCs w:val="20"/>
        </w:rPr>
        <w:t>Identity</w:t>
      </w:r>
      <w:bookmarkEnd w:id="1"/>
      <w:r w:rsidRPr="00FF4468">
        <w:rPr>
          <w:rFonts w:ascii="Arial" w:hAnsi="Arial" w:cs="Arial"/>
          <w:b/>
          <w:sz w:val="20"/>
          <w:szCs w:val="20"/>
        </w:rPr>
        <w:t xml:space="preserve"> </w:t>
      </w:r>
    </w:p>
    <w:bookmarkEnd w:id="2"/>
    <w:p w:rsidR="005102D7" w:rsidP="00175AA1" w:rsidRDefault="001B7DB0" w14:paraId="2ABED626" w14:textId="3F613B6D">
      <w:pPr>
        <w:pStyle w:val="BodyTextIndent1"/>
        <w:rPr>
          <w:rFonts w:ascii="Arial" w:hAnsi="Arial"/>
          <w:sz w:val="20"/>
          <w:szCs w:val="20"/>
        </w:rPr>
      </w:pPr>
      <w:r w:rsidRPr="001B7DB0">
        <w:rPr>
          <w:rFonts w:ascii="Arial" w:hAnsi="Arial"/>
          <w:sz w:val="20"/>
          <w:szCs w:val="20"/>
        </w:rPr>
        <w:t>Wakam UK Limited</w:t>
      </w:r>
      <w:r w:rsidR="001A1669">
        <w:rPr>
          <w:rFonts w:ascii="Arial" w:hAnsi="Arial"/>
          <w:sz w:val="20"/>
          <w:szCs w:val="20"/>
        </w:rPr>
        <w:t xml:space="preserve"> (</w:t>
      </w:r>
      <w:r w:rsidRPr="008114D4" w:rsidR="001A1669">
        <w:rPr>
          <w:rFonts w:ascii="Arial" w:hAnsi="Arial"/>
          <w:b/>
          <w:bCs/>
          <w:sz w:val="20"/>
          <w:szCs w:val="20"/>
        </w:rPr>
        <w:t>Wakam UK</w:t>
      </w:r>
      <w:r w:rsidR="001A1669">
        <w:rPr>
          <w:rFonts w:ascii="Arial" w:hAnsi="Arial"/>
          <w:sz w:val="20"/>
          <w:szCs w:val="20"/>
        </w:rPr>
        <w:t>)</w:t>
      </w:r>
      <w:r w:rsidRPr="001B7DB0">
        <w:rPr>
          <w:rFonts w:ascii="Arial" w:hAnsi="Arial"/>
          <w:sz w:val="20"/>
          <w:szCs w:val="20"/>
        </w:rPr>
        <w:t xml:space="preserve"> is a company registered in England and Wales with company number 14778827</w:t>
      </w:r>
      <w:r>
        <w:rPr>
          <w:rFonts w:ascii="Arial" w:hAnsi="Arial"/>
          <w:sz w:val="20"/>
          <w:szCs w:val="20"/>
        </w:rPr>
        <w:t xml:space="preserve">. Our </w:t>
      </w:r>
      <w:r w:rsidRPr="001B7DB0">
        <w:rPr>
          <w:rFonts w:ascii="Arial" w:hAnsi="Arial"/>
          <w:sz w:val="20"/>
          <w:szCs w:val="20"/>
        </w:rPr>
        <w:t>registered office</w:t>
      </w:r>
      <w:r w:rsidR="005D309C">
        <w:rPr>
          <w:rFonts w:ascii="Arial" w:hAnsi="Arial"/>
          <w:sz w:val="20"/>
          <w:szCs w:val="20"/>
        </w:rPr>
        <w:t xml:space="preserve"> is</w:t>
      </w:r>
      <w:r w:rsidRPr="001B7DB0">
        <w:rPr>
          <w:rFonts w:ascii="Arial" w:hAnsi="Arial"/>
          <w:sz w:val="20"/>
          <w:szCs w:val="20"/>
        </w:rPr>
        <w:t xml:space="preserve"> at 18th &amp; 19th Floors 100 Bishopsgate, London, United Kingdom, EC2N 4AG.</w:t>
      </w:r>
      <w:r w:rsidR="00273C6D">
        <w:rPr>
          <w:rFonts w:ascii="Arial" w:hAnsi="Arial"/>
          <w:sz w:val="20"/>
          <w:szCs w:val="20"/>
        </w:rPr>
        <w:t xml:space="preserve"> We are a</w:t>
      </w:r>
      <w:r w:rsidRPr="001B7DB0">
        <w:rPr>
          <w:rFonts w:ascii="Arial" w:hAnsi="Arial"/>
          <w:sz w:val="20"/>
          <w:szCs w:val="20"/>
        </w:rPr>
        <w:t>uthorised by the Prudential Regulation Authority and regulated by the Financial Conduct Authority and the Prudential Regulation Authority under Firm Reference Number 995565.</w:t>
      </w:r>
      <w:r w:rsidR="000100DE">
        <w:rPr>
          <w:rFonts w:ascii="Arial" w:hAnsi="Arial"/>
          <w:sz w:val="20"/>
          <w:szCs w:val="20"/>
        </w:rPr>
        <w:t xml:space="preserve"> </w:t>
      </w:r>
      <w:r w:rsidRPr="00175AA1" w:rsidR="00175AA1">
        <w:rPr>
          <w:rFonts w:ascii="Arial" w:hAnsi="Arial"/>
          <w:sz w:val="20"/>
          <w:szCs w:val="20"/>
        </w:rPr>
        <w:t xml:space="preserve"> </w:t>
      </w:r>
      <w:r w:rsidR="00FA0F95">
        <w:rPr>
          <w:rFonts w:ascii="Arial" w:hAnsi="Arial"/>
          <w:sz w:val="20"/>
          <w:szCs w:val="20"/>
        </w:rPr>
        <w:t xml:space="preserve"> </w:t>
      </w:r>
      <w:r w:rsidR="00E14F0A">
        <w:rPr>
          <w:rFonts w:ascii="Arial" w:hAnsi="Arial"/>
          <w:sz w:val="20"/>
          <w:szCs w:val="20"/>
        </w:rPr>
        <w:t xml:space="preserve"> </w:t>
      </w:r>
      <w:r w:rsidR="008114D4">
        <w:rPr>
          <w:rFonts w:ascii="Arial" w:hAnsi="Arial"/>
          <w:sz w:val="20"/>
          <w:szCs w:val="20"/>
        </w:rPr>
        <w:t xml:space="preserve"> </w:t>
      </w:r>
    </w:p>
    <w:p w:rsidR="008845A6" w:rsidP="00175AA1" w:rsidRDefault="00582D1F" w14:paraId="04BEFF59" w14:textId="783C5FE9">
      <w:pPr>
        <w:pStyle w:val="BodyTextIndent1"/>
        <w:rPr>
          <w:rFonts w:ascii="Arial" w:hAnsi="Arial"/>
          <w:sz w:val="20"/>
          <w:szCs w:val="20"/>
        </w:rPr>
      </w:pPr>
      <w:r>
        <w:rPr>
          <w:rFonts w:ascii="Arial" w:hAnsi="Arial"/>
          <w:sz w:val="20"/>
          <w:szCs w:val="20"/>
        </w:rPr>
        <w:t xml:space="preserve">Wakam UK </w:t>
      </w:r>
      <w:r w:rsidRPr="00582D1F">
        <w:rPr>
          <w:rFonts w:ascii="Arial" w:hAnsi="Arial"/>
          <w:sz w:val="20"/>
          <w:szCs w:val="20"/>
        </w:rPr>
        <w:t>is an insurance company that creates white-label, tailor-made and embedded insurance solutions for its distributor partners and clients.</w:t>
      </w:r>
      <w:r w:rsidR="006D3DCC">
        <w:rPr>
          <w:rFonts w:ascii="Arial" w:hAnsi="Arial" w:eastAsia="Arial"/>
          <w:sz w:val="20"/>
          <w:szCs w:val="20"/>
          <w:lang w:val="en-US"/>
        </w:rPr>
        <w:t xml:space="preserve"> </w:t>
      </w:r>
      <w:r w:rsidR="00A80C4B">
        <w:rPr>
          <w:rFonts w:ascii="Arial" w:hAnsi="Arial" w:eastAsia="Arial"/>
          <w:sz w:val="20"/>
          <w:szCs w:val="20"/>
          <w:lang w:val="en-US"/>
        </w:rPr>
        <w:t xml:space="preserve"> </w:t>
      </w:r>
    </w:p>
    <w:p w:rsidRPr="00FF4468" w:rsidR="001C6681" w:rsidP="007C0A7C" w:rsidRDefault="001C6681" w14:paraId="0DE154C5" w14:textId="2B2B7E07">
      <w:pPr>
        <w:pStyle w:val="Heading2"/>
        <w:rPr>
          <w:rFonts w:ascii="Arial" w:hAnsi="Arial"/>
          <w:b/>
          <w:sz w:val="20"/>
          <w:szCs w:val="20"/>
        </w:rPr>
      </w:pPr>
      <w:r w:rsidRPr="007C0A7C">
        <w:rPr>
          <w:rFonts w:ascii="Arial" w:hAnsi="Arial" w:cs="Arial"/>
          <w:b/>
          <w:sz w:val="20"/>
          <w:szCs w:val="20"/>
        </w:rPr>
        <w:t xml:space="preserve">Our use of personal information </w:t>
      </w:r>
    </w:p>
    <w:p w:rsidRPr="00FF4468" w:rsidR="000A0828" w:rsidP="000A0828" w:rsidRDefault="000A0828" w14:paraId="20C896CA" w14:textId="73F0298D">
      <w:pPr>
        <w:pStyle w:val="BodyTextIndent1"/>
        <w:rPr>
          <w:rFonts w:ascii="Arial" w:hAnsi="Arial"/>
          <w:sz w:val="20"/>
          <w:szCs w:val="20"/>
        </w:rPr>
      </w:pPr>
      <w:r w:rsidRPr="00FF4468">
        <w:rPr>
          <w:rFonts w:ascii="Arial" w:hAnsi="Arial"/>
          <w:sz w:val="20"/>
          <w:szCs w:val="20"/>
        </w:rPr>
        <w:t>We will collect, use and share information, including personal information</w:t>
      </w:r>
      <w:r w:rsidR="00210FB4">
        <w:rPr>
          <w:rFonts w:ascii="Arial" w:hAnsi="Arial"/>
          <w:sz w:val="20"/>
          <w:szCs w:val="20"/>
        </w:rPr>
        <w:t>,</w:t>
      </w:r>
      <w:r w:rsidRPr="00FF4468">
        <w:rPr>
          <w:rFonts w:ascii="Arial" w:hAnsi="Arial"/>
          <w:sz w:val="20"/>
          <w:szCs w:val="20"/>
        </w:rPr>
        <w:t xml:space="preserve"> </w:t>
      </w:r>
      <w:r w:rsidR="00210FB4">
        <w:rPr>
          <w:rFonts w:ascii="Arial" w:hAnsi="Arial"/>
          <w:sz w:val="20"/>
          <w:szCs w:val="20"/>
        </w:rPr>
        <w:t>in connection with</w:t>
      </w:r>
      <w:r w:rsidRPr="00FF4468">
        <w:rPr>
          <w:rFonts w:ascii="Arial" w:hAnsi="Arial"/>
          <w:sz w:val="20"/>
          <w:szCs w:val="20"/>
        </w:rPr>
        <w:t xml:space="preserve"> </w:t>
      </w:r>
      <w:r w:rsidR="002419D6">
        <w:rPr>
          <w:rFonts w:ascii="Arial" w:hAnsi="Arial"/>
          <w:sz w:val="20"/>
          <w:szCs w:val="20"/>
        </w:rPr>
        <w:t xml:space="preserve">providing our services and </w:t>
      </w:r>
      <w:r w:rsidR="00210FB4">
        <w:rPr>
          <w:rFonts w:ascii="Arial" w:hAnsi="Arial"/>
          <w:sz w:val="20"/>
          <w:szCs w:val="20"/>
        </w:rPr>
        <w:t>operatin</w:t>
      </w:r>
      <w:r w:rsidR="00CD5B91">
        <w:rPr>
          <w:rFonts w:ascii="Arial" w:hAnsi="Arial"/>
          <w:sz w:val="20"/>
          <w:szCs w:val="20"/>
        </w:rPr>
        <w:t>g</w:t>
      </w:r>
      <w:r w:rsidRPr="00FF4468">
        <w:rPr>
          <w:rFonts w:ascii="Arial" w:hAnsi="Arial"/>
          <w:sz w:val="20"/>
          <w:szCs w:val="20"/>
        </w:rPr>
        <w:t xml:space="preserve"> our business. </w:t>
      </w:r>
    </w:p>
    <w:p w:rsidRPr="00FF4468" w:rsidR="000A0828" w:rsidP="000A0828" w:rsidRDefault="000A0828" w14:paraId="6958AE2A" w14:textId="2C21B6A3">
      <w:pPr>
        <w:pStyle w:val="Heading2"/>
        <w:rPr>
          <w:rFonts w:ascii="Arial" w:hAnsi="Arial" w:cs="Arial"/>
          <w:b/>
          <w:sz w:val="20"/>
          <w:szCs w:val="20"/>
        </w:rPr>
      </w:pPr>
      <w:r w:rsidRPr="00FF4468">
        <w:rPr>
          <w:rFonts w:ascii="Arial" w:hAnsi="Arial" w:cs="Arial"/>
          <w:b/>
          <w:sz w:val="20"/>
          <w:szCs w:val="20"/>
        </w:rPr>
        <w:t xml:space="preserve">This </w:t>
      </w:r>
      <w:r w:rsidR="00E05C86">
        <w:rPr>
          <w:rFonts w:ascii="Arial" w:hAnsi="Arial" w:cs="Arial"/>
          <w:b/>
          <w:sz w:val="20"/>
          <w:szCs w:val="20"/>
        </w:rPr>
        <w:t>privacy notice</w:t>
      </w:r>
      <w:r w:rsidRPr="00FF4468">
        <w:rPr>
          <w:rFonts w:ascii="Arial" w:hAnsi="Arial" w:cs="Arial"/>
          <w:b/>
          <w:sz w:val="20"/>
          <w:szCs w:val="20"/>
        </w:rPr>
        <w:t xml:space="preserve"> </w:t>
      </w:r>
    </w:p>
    <w:p w:rsidRPr="004B1D15" w:rsidR="00561C06" w:rsidP="005C0CC2" w:rsidRDefault="0045234A" w14:paraId="601F86F9" w14:textId="31471400">
      <w:pPr>
        <w:pStyle w:val="BodyTextIndent1"/>
        <w:rPr>
          <w:rFonts w:ascii="Arial" w:hAnsi="Arial"/>
          <w:bCs/>
          <w:sz w:val="20"/>
          <w:szCs w:val="20"/>
        </w:rPr>
      </w:pPr>
      <w:r w:rsidRPr="00FF4468">
        <w:rPr>
          <w:rFonts w:ascii="Arial" w:hAnsi="Arial"/>
          <w:sz w:val="20"/>
          <w:szCs w:val="20"/>
        </w:rPr>
        <w:t xml:space="preserve">This is our main general </w:t>
      </w:r>
      <w:r w:rsidR="00E05C86">
        <w:rPr>
          <w:rFonts w:ascii="Arial" w:hAnsi="Arial"/>
          <w:sz w:val="20"/>
          <w:szCs w:val="20"/>
        </w:rPr>
        <w:t>privacy notice</w:t>
      </w:r>
      <w:r w:rsidRPr="00FF4468">
        <w:rPr>
          <w:rFonts w:ascii="Arial" w:hAnsi="Arial"/>
          <w:sz w:val="20"/>
          <w:szCs w:val="20"/>
        </w:rPr>
        <w:t xml:space="preserve"> that applies across our business, </w:t>
      </w:r>
      <w:r w:rsidRPr="004B1D15" w:rsidR="004B1D15">
        <w:rPr>
          <w:rFonts w:ascii="Arial" w:hAnsi="Arial"/>
          <w:sz w:val="20"/>
          <w:szCs w:val="20"/>
        </w:rPr>
        <w:t>although we may publish additional privacy statements that apply to</w:t>
      </w:r>
      <w:r w:rsidR="005C0CC2">
        <w:rPr>
          <w:rFonts w:ascii="Arial" w:hAnsi="Arial"/>
          <w:sz w:val="20"/>
          <w:szCs w:val="20"/>
        </w:rPr>
        <w:t xml:space="preserve"> </w:t>
      </w:r>
      <w:r w:rsidRPr="004B1D15" w:rsidR="004B1D15">
        <w:rPr>
          <w:rFonts w:ascii="Arial" w:hAnsi="Arial"/>
          <w:bCs/>
          <w:sz w:val="20"/>
          <w:szCs w:val="20"/>
        </w:rPr>
        <w:t>specific services that we offer from time to time</w:t>
      </w:r>
      <w:r w:rsidRPr="004B1D15" w:rsidR="00125A85">
        <w:rPr>
          <w:rFonts w:ascii="Arial" w:hAnsi="Arial"/>
          <w:bCs/>
          <w:sz w:val="20"/>
          <w:szCs w:val="20"/>
        </w:rPr>
        <w:t>.</w:t>
      </w:r>
    </w:p>
    <w:p w:rsidR="000A0828" w:rsidP="0045234A" w:rsidRDefault="0045234A" w14:paraId="42B1EBE0" w14:textId="57B53BA4">
      <w:pPr>
        <w:pStyle w:val="BodyTextIndent1"/>
        <w:rPr>
          <w:rFonts w:ascii="Arial" w:hAnsi="Arial"/>
          <w:sz w:val="20"/>
          <w:szCs w:val="20"/>
        </w:rPr>
      </w:pPr>
      <w:r w:rsidRPr="00FF4468">
        <w:rPr>
          <w:rFonts w:ascii="Arial" w:hAnsi="Arial"/>
          <w:sz w:val="20"/>
          <w:szCs w:val="20"/>
        </w:rPr>
        <w:t xml:space="preserve">If an additional privacy statement is relevant to you because of the way in which you engage with us and there is a conflict between the information set out in this </w:t>
      </w:r>
      <w:r w:rsidR="00E05C86">
        <w:rPr>
          <w:rFonts w:ascii="Arial" w:hAnsi="Arial"/>
          <w:sz w:val="20"/>
          <w:szCs w:val="20"/>
        </w:rPr>
        <w:t>privacy notice</w:t>
      </w:r>
      <w:r w:rsidRPr="00FF4468">
        <w:rPr>
          <w:rFonts w:ascii="Arial" w:hAnsi="Arial"/>
          <w:sz w:val="20"/>
          <w:szCs w:val="20"/>
        </w:rPr>
        <w:t xml:space="preserve"> and the additional privacy statement, then the additional privacy statement will take precedence over the information set out in this </w:t>
      </w:r>
      <w:r w:rsidR="00E05C86">
        <w:rPr>
          <w:rFonts w:ascii="Arial" w:hAnsi="Arial"/>
          <w:sz w:val="20"/>
          <w:szCs w:val="20"/>
        </w:rPr>
        <w:t>privacy notice</w:t>
      </w:r>
      <w:r w:rsidRPr="00FF4468">
        <w:rPr>
          <w:rFonts w:ascii="Arial" w:hAnsi="Arial"/>
          <w:sz w:val="20"/>
          <w:szCs w:val="20"/>
        </w:rPr>
        <w:t>.</w:t>
      </w:r>
      <w:r w:rsidR="00C96DFC">
        <w:rPr>
          <w:rFonts w:ascii="Arial" w:hAnsi="Arial"/>
          <w:sz w:val="20"/>
          <w:szCs w:val="20"/>
        </w:rPr>
        <w:t xml:space="preserve"> </w:t>
      </w:r>
    </w:p>
    <w:p w:rsidR="00171DBF" w:rsidP="00171DBF" w:rsidRDefault="00171DBF" w14:paraId="454FB728" w14:textId="61FCE24A">
      <w:pPr>
        <w:pStyle w:val="BodyTextIndent1"/>
        <w:rPr>
          <w:rFonts w:ascii="Arial" w:hAnsi="Arial"/>
          <w:sz w:val="20"/>
          <w:szCs w:val="20"/>
        </w:rPr>
      </w:pPr>
      <w:r w:rsidRPr="00125A85">
        <w:rPr>
          <w:rFonts w:ascii="Arial" w:hAnsi="Arial"/>
          <w:sz w:val="20"/>
          <w:szCs w:val="20"/>
        </w:rPr>
        <w:t xml:space="preserve">We have a separate privacy notice that sets out how we process the personal information of our staff, which </w:t>
      </w:r>
      <w:r w:rsidR="00696EA0">
        <w:rPr>
          <w:rFonts w:ascii="Arial" w:hAnsi="Arial"/>
          <w:sz w:val="20"/>
          <w:szCs w:val="20"/>
        </w:rPr>
        <w:t xml:space="preserve">prospective, </w:t>
      </w:r>
      <w:r w:rsidRPr="00125A85">
        <w:rPr>
          <w:rFonts w:ascii="Arial" w:hAnsi="Arial"/>
          <w:sz w:val="20"/>
          <w:szCs w:val="20"/>
        </w:rPr>
        <w:t>current and former members of staff should refer to.</w:t>
      </w:r>
      <w:r>
        <w:rPr>
          <w:rFonts w:ascii="Arial" w:hAnsi="Arial"/>
          <w:sz w:val="20"/>
          <w:szCs w:val="20"/>
        </w:rPr>
        <w:t xml:space="preserve"> </w:t>
      </w:r>
    </w:p>
    <w:p w:rsidRPr="00FF4468" w:rsidR="000A0828" w:rsidP="000A0828" w:rsidRDefault="007E0E85" w14:paraId="35C393FC" w14:textId="6F96A876">
      <w:pPr>
        <w:pStyle w:val="Heading2"/>
        <w:rPr>
          <w:rFonts w:ascii="Arial" w:hAnsi="Arial" w:cs="Arial"/>
          <w:b/>
          <w:sz w:val="20"/>
          <w:szCs w:val="20"/>
        </w:rPr>
      </w:pPr>
      <w:r w:rsidRPr="00FF4468">
        <w:rPr>
          <w:rFonts w:ascii="Arial" w:hAnsi="Arial" w:cs="Arial"/>
          <w:b/>
          <w:sz w:val="20"/>
          <w:szCs w:val="20"/>
        </w:rPr>
        <w:t xml:space="preserve">Updating this </w:t>
      </w:r>
      <w:r w:rsidR="00E05C86">
        <w:rPr>
          <w:rFonts w:ascii="Arial" w:hAnsi="Arial" w:cs="Arial"/>
          <w:b/>
          <w:sz w:val="20"/>
          <w:szCs w:val="20"/>
        </w:rPr>
        <w:t>privacy notice</w:t>
      </w:r>
      <w:r w:rsidRPr="00FF4468">
        <w:rPr>
          <w:rFonts w:ascii="Arial" w:hAnsi="Arial" w:cs="Arial"/>
          <w:b/>
          <w:sz w:val="20"/>
          <w:szCs w:val="20"/>
        </w:rPr>
        <w:t xml:space="preserve"> </w:t>
      </w:r>
    </w:p>
    <w:p w:rsidRPr="007352E3" w:rsidR="007E0E85" w:rsidP="006C35FA" w:rsidRDefault="007E0E85" w14:paraId="1DB82465" w14:textId="3E10564F">
      <w:pPr>
        <w:pStyle w:val="Heading2"/>
        <w:numPr>
          <w:ilvl w:val="0"/>
          <w:numId w:val="0"/>
        </w:numPr>
        <w:ind w:left="907"/>
        <w:rPr>
          <w:rFonts w:ascii="Arial" w:hAnsi="Arial" w:cs="Arial"/>
          <w:bCs/>
          <w:sz w:val="20"/>
          <w:szCs w:val="20"/>
        </w:rPr>
      </w:pPr>
      <w:r w:rsidRPr="00FF4468">
        <w:rPr>
          <w:rFonts w:ascii="Arial" w:hAnsi="Arial" w:cs="Arial"/>
          <w:bCs/>
          <w:sz w:val="20"/>
          <w:szCs w:val="20"/>
          <w:lang w:val="en-US"/>
        </w:rPr>
        <w:t xml:space="preserve">We may update this </w:t>
      </w:r>
      <w:r w:rsidR="00E05C86">
        <w:rPr>
          <w:rFonts w:ascii="Arial" w:hAnsi="Arial" w:cs="Arial"/>
          <w:bCs/>
          <w:sz w:val="20"/>
          <w:szCs w:val="20"/>
          <w:lang w:val="en-US"/>
        </w:rPr>
        <w:t>privacy notice</w:t>
      </w:r>
      <w:r w:rsidRPr="00FF4468">
        <w:rPr>
          <w:rFonts w:ascii="Arial" w:hAnsi="Arial" w:cs="Arial"/>
          <w:bCs/>
          <w:sz w:val="20"/>
          <w:szCs w:val="20"/>
          <w:lang w:val="en-US"/>
        </w:rPr>
        <w:t xml:space="preserve"> at any time. </w:t>
      </w:r>
      <w:r w:rsidRPr="00FF4468">
        <w:rPr>
          <w:rFonts w:ascii="Arial" w:hAnsi="Arial" w:cs="Arial"/>
          <w:bCs/>
          <w:sz w:val="20"/>
          <w:szCs w:val="20"/>
        </w:rPr>
        <w:t xml:space="preserve">We will take reasonable measures to communicate any substantial changes that we make to this </w:t>
      </w:r>
      <w:r w:rsidR="00E05C86">
        <w:rPr>
          <w:rFonts w:ascii="Arial" w:hAnsi="Arial" w:cs="Arial"/>
          <w:bCs/>
          <w:sz w:val="20"/>
          <w:szCs w:val="20"/>
        </w:rPr>
        <w:t>privacy notice</w:t>
      </w:r>
      <w:r w:rsidRPr="00FF4468">
        <w:rPr>
          <w:rFonts w:ascii="Arial" w:hAnsi="Arial" w:cs="Arial"/>
          <w:bCs/>
          <w:sz w:val="20"/>
          <w:szCs w:val="20"/>
        </w:rPr>
        <w:t xml:space="preserve"> to you – for example, by posting an updated version of this </w:t>
      </w:r>
      <w:r w:rsidR="00E05C86">
        <w:rPr>
          <w:rFonts w:ascii="Arial" w:hAnsi="Arial" w:cs="Arial"/>
          <w:bCs/>
          <w:sz w:val="20"/>
          <w:szCs w:val="20"/>
        </w:rPr>
        <w:t>privacy notice</w:t>
      </w:r>
      <w:r w:rsidRPr="00FF4468">
        <w:rPr>
          <w:rFonts w:ascii="Arial" w:hAnsi="Arial" w:cs="Arial"/>
          <w:bCs/>
          <w:sz w:val="20"/>
          <w:szCs w:val="20"/>
        </w:rPr>
        <w:t xml:space="preserve"> on our website, or by sending you an updated version of this </w:t>
      </w:r>
      <w:r w:rsidR="00E05C86">
        <w:rPr>
          <w:rFonts w:ascii="Arial" w:hAnsi="Arial" w:cs="Arial"/>
          <w:bCs/>
          <w:sz w:val="20"/>
          <w:szCs w:val="20"/>
        </w:rPr>
        <w:t>privacy notice</w:t>
      </w:r>
      <w:r w:rsidRPr="00FF4468">
        <w:rPr>
          <w:rFonts w:ascii="Arial" w:hAnsi="Arial" w:cs="Arial"/>
          <w:bCs/>
          <w:sz w:val="20"/>
          <w:szCs w:val="20"/>
        </w:rPr>
        <w:t xml:space="preserve"> by email. </w:t>
      </w:r>
      <w:r w:rsidRPr="00FF4468">
        <w:rPr>
          <w:rFonts w:ascii="Arial" w:hAnsi="Arial" w:cs="Arial"/>
          <w:bCs/>
          <w:sz w:val="20"/>
          <w:szCs w:val="20"/>
          <w:lang w:val="en-US"/>
        </w:rPr>
        <w:t>We also encourage you to check this page fr</w:t>
      </w:r>
      <w:r w:rsidRPr="007352E3">
        <w:rPr>
          <w:rFonts w:ascii="Arial" w:hAnsi="Arial" w:cs="Arial"/>
          <w:bCs/>
          <w:sz w:val="20"/>
          <w:szCs w:val="20"/>
          <w:lang w:val="en-US"/>
        </w:rPr>
        <w:t xml:space="preserve">om time to time for any changes. </w:t>
      </w:r>
    </w:p>
    <w:p w:rsidRPr="00FF4468" w:rsidR="007E0E85" w:rsidP="02990B62" w:rsidRDefault="007E0E85" w14:paraId="4F8ADA2B" w14:textId="48FA7C93">
      <w:pPr>
        <w:pStyle w:val="Heading2"/>
        <w:numPr>
          <w:ilvl w:val="0"/>
          <w:numId w:val="0"/>
        </w:numPr>
        <w:ind w:left="907"/>
        <w:rPr>
          <w:rFonts w:ascii="Arial" w:hAnsi="Arial" w:cs="Arial"/>
          <w:sz w:val="20"/>
          <w:szCs w:val="20"/>
        </w:rPr>
      </w:pPr>
      <w:r w:rsidRPr="02990B62" w:rsidR="007E0E85">
        <w:rPr>
          <w:rFonts w:ascii="Arial" w:hAnsi="Arial" w:cs="Arial"/>
          <w:sz w:val="20"/>
          <w:szCs w:val="20"/>
          <w:lang w:val="en-US"/>
        </w:rPr>
        <w:t xml:space="preserve">This </w:t>
      </w:r>
      <w:r w:rsidRPr="02990B62" w:rsidR="00E05C86">
        <w:rPr>
          <w:rFonts w:ascii="Arial" w:hAnsi="Arial" w:cs="Arial"/>
          <w:sz w:val="20"/>
          <w:szCs w:val="20"/>
          <w:lang w:val="en-US"/>
        </w:rPr>
        <w:t>privacy notice</w:t>
      </w:r>
      <w:r w:rsidRPr="02990B62" w:rsidR="007E0E85">
        <w:rPr>
          <w:rFonts w:ascii="Arial" w:hAnsi="Arial" w:cs="Arial"/>
          <w:sz w:val="20"/>
          <w:szCs w:val="20"/>
          <w:lang w:val="en-US"/>
        </w:rPr>
        <w:t xml:space="preserve"> is dated </w:t>
      </w:r>
      <w:r w:rsidRPr="02990B62" w:rsidR="18FAB2D7">
        <w:rPr>
          <w:rFonts w:ascii="Arial" w:hAnsi="Arial" w:cs="Arial"/>
          <w:sz w:val="20"/>
          <w:szCs w:val="20"/>
          <w:lang w:val="en-US"/>
        </w:rPr>
        <w:t>January 2025</w:t>
      </w:r>
      <w:r w:rsidRPr="02990B62" w:rsidR="00BC1216">
        <w:rPr>
          <w:rFonts w:ascii="Arial" w:hAnsi="Arial" w:cs="Arial"/>
          <w:sz w:val="20"/>
          <w:szCs w:val="20"/>
          <w:lang w:val="en-US"/>
        </w:rPr>
        <w:t>.</w:t>
      </w:r>
      <w:r w:rsidRPr="02990B62" w:rsidR="00475AB6">
        <w:rPr>
          <w:rFonts w:ascii="Arial" w:hAnsi="Arial" w:cs="Arial"/>
          <w:sz w:val="20"/>
          <w:szCs w:val="20"/>
          <w:lang w:val="en-US"/>
        </w:rPr>
        <w:t xml:space="preserve"> </w:t>
      </w:r>
    </w:p>
    <w:p w:rsidRPr="00FF4468" w:rsidR="007E0E85" w:rsidP="000A0828" w:rsidRDefault="00B36835" w14:paraId="142573E8" w14:textId="5189D3B0">
      <w:pPr>
        <w:pStyle w:val="Heading2"/>
        <w:rPr>
          <w:rFonts w:ascii="Arial" w:hAnsi="Arial" w:cs="Arial"/>
          <w:b/>
          <w:sz w:val="20"/>
          <w:szCs w:val="20"/>
        </w:rPr>
      </w:pPr>
      <w:r w:rsidRPr="00FF4468">
        <w:rPr>
          <w:rFonts w:ascii="Arial" w:hAnsi="Arial" w:cs="Arial"/>
          <w:b/>
          <w:sz w:val="20"/>
          <w:szCs w:val="20"/>
        </w:rPr>
        <w:t>What is personal information?</w:t>
      </w:r>
    </w:p>
    <w:p w:rsidRPr="00FF4468" w:rsidR="002750E7" w:rsidP="006C35FA" w:rsidRDefault="00B36835" w14:paraId="133EEB44" w14:textId="4EDE1D77">
      <w:pPr>
        <w:pStyle w:val="Heading2"/>
        <w:numPr>
          <w:ilvl w:val="0"/>
          <w:numId w:val="0"/>
        </w:numPr>
        <w:ind w:left="907"/>
        <w:rPr>
          <w:rFonts w:ascii="Arial" w:hAnsi="Arial" w:cs="Arial"/>
          <w:bCs/>
          <w:sz w:val="20"/>
          <w:szCs w:val="20"/>
        </w:rPr>
      </w:pPr>
      <w:r w:rsidRPr="00FF4468">
        <w:rPr>
          <w:rFonts w:ascii="Arial" w:hAnsi="Arial" w:cs="Arial"/>
          <w:bCs/>
          <w:sz w:val="20"/>
          <w:szCs w:val="20"/>
        </w:rPr>
        <w:t>Personal information is any data relating to an identified or identifiable natural person who can be directly or indirectly identified from that data</w:t>
      </w:r>
      <w:r w:rsidRPr="00FF4468" w:rsidR="009172A6">
        <w:rPr>
          <w:rFonts w:ascii="Arial" w:hAnsi="Arial" w:cs="Arial"/>
          <w:bCs/>
          <w:sz w:val="20"/>
          <w:szCs w:val="20"/>
        </w:rPr>
        <w:t xml:space="preserve">. </w:t>
      </w:r>
      <w:r w:rsidRPr="00FF4468" w:rsidR="00FE60E7">
        <w:rPr>
          <w:rFonts w:ascii="Arial" w:hAnsi="Arial" w:cs="Arial"/>
          <w:bCs/>
          <w:sz w:val="20"/>
          <w:szCs w:val="20"/>
        </w:rPr>
        <w:t>This includes obvious things like your name, address and telephone number but can also include less obvious things </w:t>
      </w:r>
      <w:r w:rsidRPr="00FF4468" w:rsidR="002750E7">
        <w:rPr>
          <w:rFonts w:ascii="Arial" w:hAnsi="Arial" w:cs="Arial"/>
          <w:bCs/>
          <w:sz w:val="20"/>
          <w:szCs w:val="20"/>
        </w:rPr>
        <w:t>like analysis of your use of our website. There are different types of personal information. The most important types for you to know about are:</w:t>
      </w:r>
    </w:p>
    <w:p w:rsidRPr="00FF4468" w:rsidR="002750E7" w:rsidP="002750E7" w:rsidRDefault="002750E7" w14:paraId="6FD451CA" w14:textId="5876D7AA">
      <w:pPr>
        <w:pStyle w:val="Heading2"/>
        <w:numPr>
          <w:ilvl w:val="0"/>
          <w:numId w:val="5"/>
        </w:numPr>
        <w:rPr>
          <w:rFonts w:ascii="Arial" w:hAnsi="Arial" w:cs="Arial"/>
          <w:bCs/>
          <w:sz w:val="20"/>
          <w:szCs w:val="20"/>
        </w:rPr>
      </w:pPr>
      <w:r w:rsidRPr="00FF4468">
        <w:rPr>
          <w:rFonts w:ascii="Arial" w:hAnsi="Arial" w:cs="Arial"/>
          <w:b/>
          <w:bCs/>
          <w:i/>
          <w:iCs/>
          <w:sz w:val="20"/>
          <w:szCs w:val="20"/>
        </w:rPr>
        <w:t>Special categories of personal information</w:t>
      </w:r>
      <w:r w:rsidRPr="00FF4468">
        <w:rPr>
          <w:rFonts w:ascii="Arial" w:hAnsi="Arial" w:cs="Arial"/>
          <w:bCs/>
          <w:sz w:val="20"/>
          <w:szCs w:val="20"/>
        </w:rPr>
        <w:t xml:space="preserve"> – these categories of personal information</w:t>
      </w:r>
      <w:r w:rsidR="00350102">
        <w:rPr>
          <w:rFonts w:ascii="Arial" w:hAnsi="Arial" w:cs="Arial"/>
          <w:bCs/>
          <w:sz w:val="20"/>
          <w:szCs w:val="20"/>
        </w:rPr>
        <w:t xml:space="preserve"> are afforded addi</w:t>
      </w:r>
      <w:r w:rsidRPr="00FF4468">
        <w:rPr>
          <w:rFonts w:ascii="Arial" w:hAnsi="Arial" w:cs="Arial"/>
          <w:bCs/>
          <w:sz w:val="20"/>
          <w:szCs w:val="20"/>
        </w:rPr>
        <w:t xml:space="preserve">tional protection under </w:t>
      </w:r>
      <w:r w:rsidR="00350102">
        <w:rPr>
          <w:rFonts w:ascii="Arial" w:hAnsi="Arial" w:cs="Arial"/>
          <w:bCs/>
          <w:sz w:val="20"/>
          <w:szCs w:val="20"/>
        </w:rPr>
        <w:t xml:space="preserve">the </w:t>
      </w:r>
      <w:r w:rsidRPr="00FF4468">
        <w:rPr>
          <w:rFonts w:ascii="Arial" w:hAnsi="Arial" w:cs="Arial"/>
          <w:bCs/>
          <w:sz w:val="20"/>
          <w:szCs w:val="20"/>
        </w:rPr>
        <w:t xml:space="preserve">data protection laws </w:t>
      </w:r>
      <w:r w:rsidR="00350102">
        <w:rPr>
          <w:rFonts w:ascii="Arial" w:hAnsi="Arial" w:cs="Arial"/>
          <w:bCs/>
          <w:sz w:val="20"/>
          <w:szCs w:val="20"/>
        </w:rPr>
        <w:t>that apply to us</w:t>
      </w:r>
      <w:r w:rsidRPr="00FF4468">
        <w:rPr>
          <w:rFonts w:ascii="Arial" w:hAnsi="Arial" w:cs="Arial"/>
          <w:bCs/>
          <w:sz w:val="20"/>
          <w:szCs w:val="20"/>
        </w:rPr>
        <w:t xml:space="preserve">. These categories include information about your health, racial or ethnic origin, political opinions, religious or philosophical beliefs and trade union </w:t>
      </w:r>
      <w:r w:rsidRPr="00FF4468">
        <w:rPr>
          <w:rFonts w:ascii="Arial" w:hAnsi="Arial" w:cs="Arial"/>
          <w:bCs/>
          <w:sz w:val="20"/>
          <w:szCs w:val="20"/>
        </w:rPr>
        <w:lastRenderedPageBreak/>
        <w:t>membership, your genetic data and biometric data, and information concerning your sex life or sexual orientation</w:t>
      </w:r>
      <w:r w:rsidR="00324115">
        <w:rPr>
          <w:rFonts w:ascii="Arial" w:hAnsi="Arial" w:cs="Arial"/>
          <w:bCs/>
          <w:sz w:val="20"/>
          <w:szCs w:val="20"/>
        </w:rPr>
        <w:t>; and</w:t>
      </w:r>
    </w:p>
    <w:p w:rsidRPr="00FF4468" w:rsidR="002750E7" w:rsidP="002750E7" w:rsidRDefault="002750E7" w14:paraId="3F52942A" w14:textId="290883AF">
      <w:pPr>
        <w:pStyle w:val="Heading2"/>
        <w:numPr>
          <w:ilvl w:val="0"/>
          <w:numId w:val="5"/>
        </w:numPr>
        <w:rPr>
          <w:rFonts w:ascii="Arial" w:hAnsi="Arial" w:cs="Arial"/>
          <w:bCs/>
          <w:sz w:val="20"/>
          <w:szCs w:val="20"/>
        </w:rPr>
      </w:pPr>
      <w:r w:rsidRPr="00FF4468">
        <w:rPr>
          <w:rFonts w:ascii="Arial" w:hAnsi="Arial" w:cs="Arial"/>
          <w:b/>
          <w:bCs/>
          <w:i/>
          <w:iCs/>
          <w:sz w:val="20"/>
          <w:szCs w:val="20"/>
        </w:rPr>
        <w:t>Criminal convictions information</w:t>
      </w:r>
      <w:r w:rsidRPr="00FF4468">
        <w:rPr>
          <w:rFonts w:ascii="Arial" w:hAnsi="Arial" w:cs="Arial"/>
          <w:bCs/>
          <w:sz w:val="20"/>
          <w:szCs w:val="20"/>
        </w:rPr>
        <w:t xml:space="preserve"> – this is information relating to your criminal convictions and offences.</w:t>
      </w:r>
      <w:r w:rsidR="00C0439C">
        <w:rPr>
          <w:rFonts w:ascii="Arial" w:hAnsi="Arial" w:cs="Arial"/>
          <w:bCs/>
          <w:sz w:val="20"/>
          <w:szCs w:val="20"/>
        </w:rPr>
        <w:t xml:space="preserve"> </w:t>
      </w:r>
      <w:r w:rsidR="00350102">
        <w:rPr>
          <w:rFonts w:ascii="Arial" w:hAnsi="Arial" w:cs="Arial"/>
          <w:bCs/>
          <w:sz w:val="20"/>
          <w:szCs w:val="20"/>
        </w:rPr>
        <w:t>Data protection laws that apply to us restrict the way in which we can use this information when compared to, for example, your name and address.</w:t>
      </w:r>
    </w:p>
    <w:p w:rsidRPr="00FF4468" w:rsidR="00B36835" w:rsidP="000A0828" w:rsidRDefault="002750E7" w14:paraId="05F63632" w14:textId="35607EAD">
      <w:pPr>
        <w:pStyle w:val="Heading2"/>
        <w:rPr>
          <w:rFonts w:ascii="Arial" w:hAnsi="Arial" w:cs="Arial"/>
          <w:b/>
          <w:sz w:val="20"/>
          <w:szCs w:val="20"/>
        </w:rPr>
      </w:pPr>
      <w:r w:rsidRPr="00FF4468">
        <w:rPr>
          <w:rFonts w:ascii="Arial" w:hAnsi="Arial" w:cs="Arial"/>
          <w:b/>
          <w:sz w:val="20"/>
          <w:szCs w:val="20"/>
        </w:rPr>
        <w:t xml:space="preserve">Our responsibility to you </w:t>
      </w:r>
    </w:p>
    <w:p w:rsidR="00CB00F4" w:rsidP="00CB00F4" w:rsidRDefault="00D347CB" w14:paraId="51E87695" w14:textId="5EA2B648">
      <w:pPr>
        <w:pStyle w:val="Heading2"/>
        <w:numPr>
          <w:ilvl w:val="0"/>
          <w:numId w:val="0"/>
        </w:numPr>
        <w:ind w:left="907"/>
        <w:rPr>
          <w:rFonts w:ascii="Arial" w:hAnsi="Arial" w:cs="Arial"/>
          <w:bCs/>
          <w:sz w:val="20"/>
          <w:szCs w:val="20"/>
        </w:rPr>
      </w:pPr>
      <w:r w:rsidRPr="00D347CB">
        <w:rPr>
          <w:rFonts w:ascii="Arial" w:hAnsi="Arial" w:cs="Arial"/>
          <w:bCs/>
          <w:sz w:val="20"/>
          <w:szCs w:val="20"/>
        </w:rPr>
        <w:t xml:space="preserve">We process your personal </w:t>
      </w:r>
      <w:r w:rsidR="00BD593C">
        <w:rPr>
          <w:rFonts w:ascii="Arial" w:hAnsi="Arial" w:cs="Arial"/>
          <w:bCs/>
          <w:sz w:val="20"/>
          <w:szCs w:val="20"/>
        </w:rPr>
        <w:t>information</w:t>
      </w:r>
      <w:r w:rsidRPr="00D347CB">
        <w:rPr>
          <w:rFonts w:ascii="Arial" w:hAnsi="Arial" w:cs="Arial"/>
          <w:bCs/>
          <w:sz w:val="20"/>
          <w:szCs w:val="20"/>
        </w:rPr>
        <w:t xml:space="preserve"> in our capacity as a </w:t>
      </w:r>
      <w:r w:rsidRPr="00BD593C">
        <w:rPr>
          <w:rFonts w:ascii="Arial" w:hAnsi="Arial" w:cs="Arial"/>
          <w:bCs/>
          <w:i/>
          <w:iCs/>
          <w:sz w:val="20"/>
          <w:szCs w:val="20"/>
        </w:rPr>
        <w:t>controller</w:t>
      </w:r>
      <w:r w:rsidRPr="00D347CB">
        <w:rPr>
          <w:rFonts w:ascii="Arial" w:hAnsi="Arial" w:cs="Arial"/>
          <w:bCs/>
          <w:sz w:val="20"/>
          <w:szCs w:val="20"/>
        </w:rPr>
        <w:t xml:space="preserve">. This means that we are responsible for deciding how we hold and use your personal information and ensuring that we comply with relevant data protection laws when processing your personal </w:t>
      </w:r>
      <w:r w:rsidR="00BD593C">
        <w:rPr>
          <w:rFonts w:ascii="Arial" w:hAnsi="Arial" w:cs="Arial"/>
          <w:bCs/>
          <w:sz w:val="20"/>
          <w:szCs w:val="20"/>
        </w:rPr>
        <w:t>information</w:t>
      </w:r>
      <w:r w:rsidRPr="00FF4468" w:rsidR="00CB00F4">
        <w:rPr>
          <w:rFonts w:ascii="Arial" w:hAnsi="Arial" w:cs="Arial"/>
          <w:bCs/>
          <w:sz w:val="20"/>
          <w:szCs w:val="20"/>
        </w:rPr>
        <w:t>.</w:t>
      </w:r>
      <w:r>
        <w:rPr>
          <w:rFonts w:ascii="Arial" w:hAnsi="Arial" w:cs="Arial"/>
          <w:bCs/>
          <w:sz w:val="20"/>
          <w:szCs w:val="20"/>
        </w:rPr>
        <w:t xml:space="preserve"> </w:t>
      </w:r>
    </w:p>
    <w:p w:rsidRPr="00FF4468" w:rsidR="00D61E92" w:rsidP="00D61E92" w:rsidRDefault="00D61E92" w14:paraId="617171A6" w14:textId="4470D0C7">
      <w:pPr>
        <w:pStyle w:val="Heading2"/>
        <w:rPr>
          <w:rFonts w:ascii="Arial" w:hAnsi="Arial" w:cs="Arial"/>
          <w:b/>
          <w:sz w:val="20"/>
          <w:szCs w:val="20"/>
        </w:rPr>
      </w:pPr>
      <w:r>
        <w:rPr>
          <w:rFonts w:ascii="Arial" w:hAnsi="Arial" w:cs="Arial"/>
          <w:b/>
          <w:sz w:val="20"/>
          <w:szCs w:val="20"/>
        </w:rPr>
        <w:t>Data protection officer</w:t>
      </w:r>
      <w:r w:rsidRPr="00FF4468">
        <w:rPr>
          <w:rFonts w:ascii="Arial" w:hAnsi="Arial" w:cs="Arial"/>
          <w:b/>
          <w:sz w:val="20"/>
          <w:szCs w:val="20"/>
        </w:rPr>
        <w:t xml:space="preserve"> </w:t>
      </w:r>
    </w:p>
    <w:p w:rsidRPr="001E0C12" w:rsidR="001E0C12" w:rsidP="001E0C12" w:rsidRDefault="001E0C12" w14:paraId="0E65E133" w14:textId="77777777">
      <w:pPr>
        <w:pStyle w:val="Heading2"/>
        <w:numPr>
          <w:ilvl w:val="0"/>
          <w:numId w:val="0"/>
        </w:numPr>
        <w:ind w:left="907"/>
        <w:rPr>
          <w:rFonts w:ascii="Arial" w:hAnsi="Arial" w:cs="Arial"/>
          <w:bCs/>
          <w:sz w:val="20"/>
          <w:szCs w:val="20"/>
        </w:rPr>
      </w:pPr>
      <w:r w:rsidRPr="001E0C12">
        <w:rPr>
          <w:rFonts w:ascii="Arial" w:hAnsi="Arial" w:cs="Arial"/>
          <w:bCs/>
          <w:sz w:val="20"/>
          <w:szCs w:val="20"/>
        </w:rPr>
        <w:t>We have a data protection officer whose job is to oversee our data protection compliance. You can contact our data protection officer by sending:</w:t>
      </w:r>
    </w:p>
    <w:p w:rsidRPr="001E0C12" w:rsidR="001E0C12" w:rsidP="02990B62" w:rsidRDefault="001E0C12" w14:paraId="5DF9F23C" w14:textId="07B3FB1D">
      <w:pPr>
        <w:pStyle w:val="Heading2"/>
        <w:rPr>
          <w:rFonts w:ascii="Arial" w:hAnsi="Arial" w:cs="Arial"/>
          <w:sz w:val="20"/>
          <w:szCs w:val="20"/>
        </w:rPr>
      </w:pPr>
      <w:r w:rsidRPr="02990B62" w:rsidR="001E0C12">
        <w:rPr>
          <w:rFonts w:ascii="Arial" w:hAnsi="Arial" w:cs="Arial"/>
          <w:sz w:val="20"/>
          <w:szCs w:val="20"/>
        </w:rPr>
        <w:t xml:space="preserve">an email to: </w:t>
      </w:r>
      <w:r w:rsidRPr="02990B62" w:rsidR="00AE28C1">
        <w:rPr>
          <w:rFonts w:ascii="Arial" w:hAnsi="Arial" w:cs="Arial"/>
          <w:sz w:val="20"/>
          <w:szCs w:val="20"/>
        </w:rPr>
        <w:t>uk_dataprotection</w:t>
      </w:r>
      <w:r w:rsidRPr="02990B62" w:rsidR="00616FB9">
        <w:rPr>
          <w:rFonts w:ascii="Arial" w:hAnsi="Arial" w:cs="Arial"/>
          <w:sz w:val="20"/>
          <w:szCs w:val="20"/>
        </w:rPr>
        <w:t>@wakam.com];</w:t>
      </w:r>
      <w:r w:rsidRPr="02990B62" w:rsidR="006935A1">
        <w:rPr>
          <w:rFonts w:ascii="Arial" w:hAnsi="Arial" w:cs="Arial"/>
          <w:sz w:val="20"/>
          <w:szCs w:val="20"/>
        </w:rPr>
        <w:t xml:space="preserve"> </w:t>
      </w:r>
      <w:r w:rsidRPr="02990B62" w:rsidR="006935A1">
        <w:rPr>
          <w:rFonts w:ascii="Arial" w:hAnsi="Arial" w:cs="Arial"/>
          <w:sz w:val="20"/>
          <w:szCs w:val="20"/>
        </w:rPr>
        <w:t>or</w:t>
      </w:r>
      <w:r w:rsidRPr="02990B62" w:rsidR="00ED1454">
        <w:rPr>
          <w:rFonts w:ascii="Arial" w:hAnsi="Arial" w:cs="Arial"/>
          <w:sz w:val="20"/>
          <w:szCs w:val="20"/>
        </w:rPr>
        <w:t xml:space="preserve"> </w:t>
      </w:r>
    </w:p>
    <w:p w:rsidR="00D61E92" w:rsidP="02990B62" w:rsidRDefault="001E0C12" w14:paraId="5821D05C" w14:textId="5AE70387">
      <w:pPr>
        <w:pStyle w:val="Heading2"/>
        <w:rPr>
          <w:rFonts w:ascii="Arial" w:hAnsi="Arial" w:cs="Arial"/>
          <w:sz w:val="20"/>
          <w:szCs w:val="20"/>
        </w:rPr>
      </w:pPr>
      <w:r w:rsidRPr="02990B62" w:rsidR="001E0C12">
        <w:rPr>
          <w:rFonts w:ascii="Arial" w:hAnsi="Arial" w:cs="Arial"/>
          <w:sz w:val="20"/>
          <w:szCs w:val="20"/>
        </w:rPr>
        <w:t xml:space="preserve">a letter to: The Data Protection </w:t>
      </w:r>
      <w:r w:rsidRPr="02990B62" w:rsidR="00AE28C1">
        <w:rPr>
          <w:rFonts w:ascii="Arial" w:hAnsi="Arial" w:cs="Arial"/>
          <w:sz w:val="20"/>
          <w:szCs w:val="20"/>
        </w:rPr>
        <w:t>Te</w:t>
      </w:r>
      <w:r w:rsidRPr="02990B62" w:rsidR="00AE28C1">
        <w:rPr>
          <w:rFonts w:ascii="Arial" w:hAnsi="Arial" w:cs="Arial"/>
          <w:sz w:val="20"/>
          <w:szCs w:val="20"/>
        </w:rPr>
        <w:t>am</w:t>
      </w:r>
      <w:r w:rsidRPr="02990B62" w:rsidR="001E0C12">
        <w:rPr>
          <w:rFonts w:ascii="Arial" w:hAnsi="Arial" w:cs="Arial"/>
          <w:sz w:val="20"/>
          <w:szCs w:val="20"/>
        </w:rPr>
        <w:t xml:space="preserve">, </w:t>
      </w:r>
      <w:r w:rsidRPr="02990B62" w:rsidR="00616FB9">
        <w:rPr>
          <w:rFonts w:ascii="Arial" w:hAnsi="Arial" w:cs="Arial"/>
          <w:sz w:val="20"/>
          <w:szCs w:val="20"/>
        </w:rPr>
        <w:t>Wakam UK Limited, 18th &amp; 19th Floors 100 Bishopsgate, London, United Kingdom, EC2N 4AG</w:t>
      </w:r>
      <w:r w:rsidRPr="02990B62" w:rsidR="00D61E92">
        <w:rPr>
          <w:rFonts w:ascii="Arial" w:hAnsi="Arial" w:cs="Arial"/>
          <w:sz w:val="20"/>
          <w:szCs w:val="20"/>
        </w:rPr>
        <w:t>.</w:t>
      </w:r>
      <w:r w:rsidRPr="02990B62" w:rsidR="00D61E92">
        <w:rPr>
          <w:rFonts w:ascii="Arial" w:hAnsi="Arial" w:cs="Arial"/>
          <w:sz w:val="20"/>
          <w:szCs w:val="20"/>
        </w:rPr>
        <w:t xml:space="preserve"> </w:t>
      </w:r>
      <w:r w:rsidRPr="02990B62" w:rsidR="003D3A8A">
        <w:rPr>
          <w:rFonts w:ascii="Arial" w:hAnsi="Arial" w:cs="Arial"/>
          <w:sz w:val="20"/>
          <w:szCs w:val="20"/>
        </w:rPr>
        <w:t xml:space="preserve"> </w:t>
      </w:r>
      <w:r w:rsidRPr="02990B62" w:rsidR="00616FB9">
        <w:rPr>
          <w:rFonts w:ascii="Arial" w:hAnsi="Arial" w:cs="Arial"/>
          <w:sz w:val="20"/>
          <w:szCs w:val="20"/>
        </w:rPr>
        <w:t xml:space="preserve"> </w:t>
      </w:r>
    </w:p>
    <w:p w:rsidRPr="00FF4468" w:rsidR="00C8124A" w:rsidP="00C8124A" w:rsidRDefault="00C8124A" w14:paraId="696146E3" w14:textId="7B8D3E89">
      <w:pPr>
        <w:pStyle w:val="Heading1"/>
        <w:numPr>
          <w:ilvl w:val="0"/>
          <w:numId w:val="3"/>
        </w:numPr>
        <w:rPr>
          <w:rFonts w:ascii="Arial" w:hAnsi="Arial" w:cs="Arial"/>
          <w:b/>
          <w:sz w:val="20"/>
          <w:szCs w:val="20"/>
        </w:rPr>
      </w:pPr>
      <w:r w:rsidRPr="00FF4468">
        <w:rPr>
          <w:rFonts w:ascii="Arial" w:hAnsi="Arial" w:cs="Arial"/>
          <w:b/>
          <w:sz w:val="20"/>
          <w:szCs w:val="20"/>
        </w:rPr>
        <w:t xml:space="preserve">Your personal information </w:t>
      </w:r>
    </w:p>
    <w:p w:rsidRPr="00FF4468" w:rsidR="00C8124A" w:rsidP="00C8124A" w:rsidRDefault="00C8124A" w14:paraId="53E95764" w14:textId="2CDC3FF2">
      <w:pPr>
        <w:pStyle w:val="Heading2"/>
        <w:rPr>
          <w:rFonts w:ascii="Arial" w:hAnsi="Arial" w:cs="Arial"/>
          <w:b/>
          <w:sz w:val="20"/>
          <w:szCs w:val="20"/>
        </w:rPr>
      </w:pPr>
      <w:bookmarkStart w:name="_Hlk128653076" w:id="9"/>
      <w:r w:rsidRPr="00FF4468">
        <w:rPr>
          <w:rFonts w:ascii="Arial" w:hAnsi="Arial" w:cs="Arial"/>
          <w:b/>
          <w:sz w:val="20"/>
          <w:szCs w:val="20"/>
        </w:rPr>
        <w:t xml:space="preserve">Why are we collecting personal information about you? </w:t>
      </w:r>
    </w:p>
    <w:bookmarkEnd w:id="9"/>
    <w:p w:rsidRPr="00FF4468" w:rsidR="00C8124A" w:rsidP="007E7D52" w:rsidRDefault="00C8124A" w14:paraId="188DF73D" w14:textId="091ECC44">
      <w:pPr>
        <w:pStyle w:val="Heading2"/>
        <w:numPr>
          <w:ilvl w:val="0"/>
          <w:numId w:val="0"/>
        </w:numPr>
        <w:ind w:left="907"/>
        <w:rPr>
          <w:rFonts w:ascii="Arial" w:hAnsi="Arial" w:cs="Arial"/>
          <w:bCs/>
          <w:sz w:val="20"/>
          <w:szCs w:val="20"/>
        </w:rPr>
      </w:pPr>
      <w:r w:rsidRPr="00FF4468">
        <w:rPr>
          <w:rFonts w:ascii="Arial" w:hAnsi="Arial" w:cs="Arial"/>
          <w:bCs/>
          <w:sz w:val="20"/>
          <w:szCs w:val="20"/>
        </w:rPr>
        <w:t xml:space="preserve">We collect personal information about you in connection with our provision of services and the running of our business more generally. </w:t>
      </w:r>
      <w:r w:rsidRPr="007B0BAF" w:rsidR="007B0BAF">
        <w:rPr>
          <w:rFonts w:ascii="Arial" w:hAnsi="Arial" w:cs="Arial"/>
          <w:bCs/>
          <w:sz w:val="20"/>
          <w:szCs w:val="20"/>
        </w:rPr>
        <w:t xml:space="preserve">This includes providing insurance </w:t>
      </w:r>
      <w:r w:rsidR="007B0BAF">
        <w:rPr>
          <w:rFonts w:ascii="Arial" w:hAnsi="Arial" w:cs="Arial"/>
          <w:bCs/>
          <w:sz w:val="20"/>
          <w:szCs w:val="20"/>
        </w:rPr>
        <w:t xml:space="preserve">quotes, </w:t>
      </w:r>
      <w:r w:rsidR="00350102">
        <w:rPr>
          <w:rFonts w:ascii="Arial" w:hAnsi="Arial" w:cs="Arial"/>
          <w:bCs/>
          <w:sz w:val="20"/>
          <w:szCs w:val="20"/>
        </w:rPr>
        <w:t xml:space="preserve">underwriting </w:t>
      </w:r>
      <w:r w:rsidR="007B0BAF">
        <w:rPr>
          <w:rFonts w:ascii="Arial" w:hAnsi="Arial" w:cs="Arial"/>
          <w:bCs/>
          <w:sz w:val="20"/>
          <w:szCs w:val="20"/>
        </w:rPr>
        <w:t xml:space="preserve">insurance policies and dealing with any </w:t>
      </w:r>
      <w:r w:rsidR="00350102">
        <w:rPr>
          <w:rFonts w:ascii="Arial" w:hAnsi="Arial" w:cs="Arial"/>
          <w:bCs/>
          <w:sz w:val="20"/>
          <w:szCs w:val="20"/>
        </w:rPr>
        <w:t xml:space="preserve">resultant insurance </w:t>
      </w:r>
      <w:r w:rsidR="007B0BAF">
        <w:rPr>
          <w:rFonts w:ascii="Arial" w:hAnsi="Arial" w:cs="Arial"/>
          <w:bCs/>
          <w:sz w:val="20"/>
          <w:szCs w:val="20"/>
        </w:rPr>
        <w:t xml:space="preserve">claims or complaints. </w:t>
      </w:r>
      <w:r w:rsidRPr="00FF4468">
        <w:rPr>
          <w:rFonts w:ascii="Arial" w:hAnsi="Arial" w:cs="Arial"/>
          <w:bCs/>
          <w:sz w:val="20"/>
          <w:szCs w:val="20"/>
        </w:rPr>
        <w:t xml:space="preserve">We may hold information about you if: </w:t>
      </w:r>
    </w:p>
    <w:p w:rsidR="00C8124A" w:rsidP="007E7D52" w:rsidRDefault="00C8124A" w14:paraId="3C0D50C9" w14:textId="79D6A91C">
      <w:pPr>
        <w:pStyle w:val="Heading2"/>
        <w:numPr>
          <w:ilvl w:val="0"/>
          <w:numId w:val="7"/>
        </w:numPr>
        <w:rPr>
          <w:rFonts w:ascii="Arial" w:hAnsi="Arial" w:cs="Arial"/>
          <w:bCs/>
          <w:sz w:val="20"/>
          <w:szCs w:val="20"/>
        </w:rPr>
      </w:pPr>
      <w:r w:rsidRPr="00FF4468">
        <w:rPr>
          <w:rFonts w:ascii="Arial" w:hAnsi="Arial" w:cs="Arial"/>
          <w:bCs/>
          <w:sz w:val="20"/>
          <w:szCs w:val="20"/>
        </w:rPr>
        <w:t xml:space="preserve">you are </w:t>
      </w:r>
      <w:r w:rsidR="00E46501">
        <w:rPr>
          <w:rFonts w:ascii="Arial" w:hAnsi="Arial" w:cs="Arial"/>
          <w:bCs/>
          <w:sz w:val="20"/>
          <w:szCs w:val="20"/>
        </w:rPr>
        <w:t>(</w:t>
      </w:r>
      <w:r w:rsidRPr="00FF4468" w:rsidR="00E46501">
        <w:rPr>
          <w:rFonts w:ascii="Arial" w:hAnsi="Arial" w:cs="Arial"/>
          <w:bCs/>
          <w:sz w:val="20"/>
          <w:szCs w:val="20"/>
        </w:rPr>
        <w:t>or you represent, work for, or own</w:t>
      </w:r>
      <w:r w:rsidR="00E46501">
        <w:rPr>
          <w:rFonts w:ascii="Arial" w:hAnsi="Arial" w:cs="Arial"/>
          <w:bCs/>
          <w:sz w:val="20"/>
          <w:szCs w:val="20"/>
        </w:rPr>
        <w:t xml:space="preserve">) </w:t>
      </w:r>
      <w:r w:rsidRPr="00FF4468">
        <w:rPr>
          <w:rFonts w:ascii="Arial" w:hAnsi="Arial" w:cs="Arial"/>
          <w:bCs/>
          <w:sz w:val="20"/>
          <w:szCs w:val="20"/>
        </w:rPr>
        <w:t xml:space="preserve">a prospective, current, or former </w:t>
      </w:r>
      <w:r w:rsidR="00094EEA">
        <w:rPr>
          <w:rFonts w:ascii="Arial" w:hAnsi="Arial" w:cs="Arial"/>
          <w:bCs/>
          <w:sz w:val="20"/>
          <w:szCs w:val="20"/>
        </w:rPr>
        <w:t>customer of Wakam UK;</w:t>
      </w:r>
      <w:r w:rsidRPr="00FF4468">
        <w:rPr>
          <w:rFonts w:ascii="Arial" w:hAnsi="Arial" w:cs="Arial"/>
          <w:bCs/>
          <w:sz w:val="20"/>
          <w:szCs w:val="20"/>
        </w:rPr>
        <w:t xml:space="preserve"> </w:t>
      </w:r>
      <w:r w:rsidR="0062487F">
        <w:rPr>
          <w:rFonts w:ascii="Arial" w:hAnsi="Arial" w:cs="Arial"/>
          <w:bCs/>
          <w:sz w:val="20"/>
          <w:szCs w:val="20"/>
        </w:rPr>
        <w:t xml:space="preserve"> </w:t>
      </w:r>
      <w:r w:rsidR="009C182C">
        <w:rPr>
          <w:rFonts w:ascii="Arial" w:hAnsi="Arial" w:cs="Arial"/>
          <w:bCs/>
          <w:sz w:val="20"/>
          <w:szCs w:val="20"/>
        </w:rPr>
        <w:t xml:space="preserve"> </w:t>
      </w:r>
    </w:p>
    <w:p w:rsidR="00350102" w:rsidP="007E7D52" w:rsidRDefault="00350102" w14:paraId="67A4C691" w14:textId="376294A6">
      <w:pPr>
        <w:pStyle w:val="ListParagraph"/>
        <w:numPr>
          <w:ilvl w:val="0"/>
          <w:numId w:val="7"/>
        </w:numPr>
        <w:jc w:val="both"/>
        <w:rPr>
          <w:rFonts w:ascii="Arial" w:hAnsi="Arial" w:cs="Arial"/>
          <w:bCs/>
          <w:sz w:val="20"/>
          <w:szCs w:val="20"/>
        </w:rPr>
      </w:pPr>
      <w:r w:rsidRPr="00FF4468">
        <w:rPr>
          <w:rFonts w:ascii="Arial" w:hAnsi="Arial" w:cs="Arial"/>
          <w:bCs/>
          <w:sz w:val="20"/>
          <w:szCs w:val="20"/>
        </w:rPr>
        <w:t xml:space="preserve">you are </w:t>
      </w:r>
      <w:r>
        <w:rPr>
          <w:rFonts w:ascii="Arial" w:hAnsi="Arial" w:cs="Arial"/>
          <w:bCs/>
          <w:sz w:val="20"/>
          <w:szCs w:val="20"/>
        </w:rPr>
        <w:t>(</w:t>
      </w:r>
      <w:r w:rsidRPr="00FF4468">
        <w:rPr>
          <w:rFonts w:ascii="Arial" w:hAnsi="Arial" w:cs="Arial"/>
          <w:bCs/>
          <w:sz w:val="20"/>
          <w:szCs w:val="20"/>
        </w:rPr>
        <w:t>or you represent, work for, or own</w:t>
      </w:r>
      <w:r>
        <w:rPr>
          <w:rFonts w:ascii="Arial" w:hAnsi="Arial" w:cs="Arial"/>
          <w:bCs/>
          <w:sz w:val="20"/>
          <w:szCs w:val="20"/>
        </w:rPr>
        <w:t>)</w:t>
      </w:r>
    </w:p>
    <w:p w:rsidR="00350102" w:rsidP="00350102" w:rsidRDefault="00350102" w14:paraId="3F94940E" w14:textId="77777777">
      <w:pPr>
        <w:pStyle w:val="ListParagraph"/>
        <w:ind w:left="1627"/>
        <w:jc w:val="both"/>
        <w:rPr>
          <w:rFonts w:ascii="Arial" w:hAnsi="Arial" w:cs="Arial"/>
          <w:bCs/>
          <w:sz w:val="20"/>
          <w:szCs w:val="20"/>
        </w:rPr>
      </w:pPr>
    </w:p>
    <w:p w:rsidR="00F97688" w:rsidP="007E7D52" w:rsidRDefault="00F97688" w14:paraId="6A42EE50" w14:textId="08BD77AC">
      <w:pPr>
        <w:pStyle w:val="ListParagraph"/>
        <w:numPr>
          <w:ilvl w:val="0"/>
          <w:numId w:val="7"/>
        </w:numPr>
        <w:jc w:val="both"/>
        <w:rPr>
          <w:rFonts w:ascii="Arial" w:hAnsi="Arial" w:cs="Arial"/>
          <w:bCs/>
          <w:sz w:val="20"/>
          <w:szCs w:val="20"/>
        </w:rPr>
      </w:pPr>
      <w:r>
        <w:rPr>
          <w:rFonts w:ascii="Arial" w:hAnsi="Arial" w:cs="Arial"/>
          <w:bCs/>
          <w:sz w:val="20"/>
          <w:szCs w:val="20"/>
        </w:rPr>
        <w:t xml:space="preserve">you </w:t>
      </w:r>
      <w:r w:rsidR="00872EF5">
        <w:rPr>
          <w:rFonts w:ascii="Arial" w:hAnsi="Arial" w:cs="Arial"/>
          <w:bCs/>
          <w:sz w:val="20"/>
          <w:szCs w:val="20"/>
        </w:rPr>
        <w:t>are covered by</w:t>
      </w:r>
      <w:r>
        <w:rPr>
          <w:rFonts w:ascii="Arial" w:hAnsi="Arial" w:cs="Arial"/>
          <w:bCs/>
          <w:sz w:val="20"/>
          <w:szCs w:val="20"/>
        </w:rPr>
        <w:t xml:space="preserve"> an insurance </w:t>
      </w:r>
      <w:r w:rsidR="00551299">
        <w:rPr>
          <w:rFonts w:ascii="Arial" w:hAnsi="Arial" w:cs="Arial"/>
          <w:bCs/>
          <w:sz w:val="20"/>
          <w:szCs w:val="20"/>
        </w:rPr>
        <w:t>policy underwritten</w:t>
      </w:r>
      <w:r>
        <w:rPr>
          <w:rFonts w:ascii="Arial" w:hAnsi="Arial" w:cs="Arial"/>
          <w:bCs/>
          <w:sz w:val="20"/>
          <w:szCs w:val="20"/>
        </w:rPr>
        <w:t xml:space="preserve"> by Wakam UK;</w:t>
      </w:r>
    </w:p>
    <w:p w:rsidR="00F97688" w:rsidP="00F97688" w:rsidRDefault="00F97688" w14:paraId="0E7F7E55" w14:textId="77777777">
      <w:pPr>
        <w:pStyle w:val="ListParagraph"/>
        <w:ind w:left="1627"/>
        <w:jc w:val="both"/>
        <w:rPr>
          <w:rFonts w:ascii="Arial" w:hAnsi="Arial" w:cs="Arial"/>
          <w:bCs/>
          <w:sz w:val="20"/>
          <w:szCs w:val="20"/>
        </w:rPr>
      </w:pPr>
    </w:p>
    <w:p w:rsidR="00350102" w:rsidP="007E7D52" w:rsidRDefault="00350102" w14:paraId="30CF8FC3" w14:textId="35ADB3DB">
      <w:pPr>
        <w:pStyle w:val="ListParagraph"/>
        <w:numPr>
          <w:ilvl w:val="0"/>
          <w:numId w:val="7"/>
        </w:numPr>
        <w:jc w:val="both"/>
        <w:rPr>
          <w:rFonts w:ascii="Arial" w:hAnsi="Arial" w:cs="Arial"/>
          <w:bCs/>
          <w:sz w:val="20"/>
          <w:szCs w:val="20"/>
        </w:rPr>
      </w:pPr>
      <w:r>
        <w:rPr>
          <w:rFonts w:ascii="Arial" w:hAnsi="Arial" w:cs="Arial"/>
          <w:bCs/>
          <w:sz w:val="20"/>
          <w:szCs w:val="20"/>
        </w:rPr>
        <w:t>you are involved in a claim made by an insurance policy underwritten by us, for example you are a witness to or involved in an accident that has led to the claim or you are appointed as an expert or investigator in relation to the claim;</w:t>
      </w:r>
    </w:p>
    <w:p w:rsidRPr="00350102" w:rsidR="00350102" w:rsidP="00350102" w:rsidRDefault="00350102" w14:paraId="25CAF891" w14:textId="77777777">
      <w:pPr>
        <w:pStyle w:val="ListParagraph"/>
        <w:rPr>
          <w:rFonts w:ascii="Arial" w:hAnsi="Arial" w:cs="Arial"/>
          <w:bCs/>
          <w:sz w:val="20"/>
          <w:szCs w:val="20"/>
        </w:rPr>
      </w:pPr>
    </w:p>
    <w:p w:rsidR="001C21D8" w:rsidP="007E7D52" w:rsidRDefault="00636C59" w14:paraId="3C52A18F" w14:textId="4200B93F">
      <w:pPr>
        <w:pStyle w:val="ListParagraph"/>
        <w:numPr>
          <w:ilvl w:val="0"/>
          <w:numId w:val="7"/>
        </w:numPr>
        <w:jc w:val="both"/>
        <w:rPr>
          <w:rFonts w:ascii="Arial" w:hAnsi="Arial" w:cs="Arial"/>
          <w:bCs/>
          <w:sz w:val="20"/>
          <w:szCs w:val="20"/>
        </w:rPr>
      </w:pPr>
      <w:r w:rsidRPr="00FF4468">
        <w:rPr>
          <w:rFonts w:ascii="Arial" w:hAnsi="Arial" w:cs="Arial"/>
          <w:bCs/>
          <w:sz w:val="20"/>
          <w:szCs w:val="20"/>
        </w:rPr>
        <w:t>you</w:t>
      </w:r>
      <w:r w:rsidR="006F7544">
        <w:rPr>
          <w:rFonts w:ascii="Arial" w:hAnsi="Arial" w:cs="Arial"/>
          <w:bCs/>
          <w:sz w:val="20"/>
          <w:szCs w:val="20"/>
        </w:rPr>
        <w:t xml:space="preserve"> are</w:t>
      </w:r>
      <w:r w:rsidRPr="00FF4468">
        <w:rPr>
          <w:rFonts w:ascii="Arial" w:hAnsi="Arial" w:cs="Arial"/>
          <w:bCs/>
          <w:sz w:val="20"/>
          <w:szCs w:val="20"/>
        </w:rPr>
        <w:t xml:space="preserve"> </w:t>
      </w:r>
      <w:r w:rsidR="006F7544">
        <w:rPr>
          <w:rFonts w:ascii="Arial" w:hAnsi="Arial" w:cs="Arial"/>
          <w:bCs/>
          <w:sz w:val="20"/>
          <w:szCs w:val="20"/>
        </w:rPr>
        <w:t>(</w:t>
      </w:r>
      <w:r w:rsidRPr="00FF4468" w:rsidR="006F7544">
        <w:rPr>
          <w:rFonts w:ascii="Arial" w:hAnsi="Arial" w:cs="Arial"/>
          <w:bCs/>
          <w:sz w:val="20"/>
          <w:szCs w:val="20"/>
        </w:rPr>
        <w:t>or you represent, work for, or own</w:t>
      </w:r>
      <w:r w:rsidR="006F7544">
        <w:rPr>
          <w:rFonts w:ascii="Arial" w:hAnsi="Arial" w:cs="Arial"/>
          <w:bCs/>
          <w:sz w:val="20"/>
          <w:szCs w:val="20"/>
        </w:rPr>
        <w:t xml:space="preserve">) </w:t>
      </w:r>
      <w:r w:rsidRPr="00FF4468">
        <w:rPr>
          <w:rFonts w:ascii="Arial" w:hAnsi="Arial" w:cs="Arial"/>
          <w:bCs/>
          <w:sz w:val="20"/>
          <w:szCs w:val="20"/>
        </w:rPr>
        <w:t xml:space="preserve">a supplier of products or services to </w:t>
      </w:r>
      <w:r w:rsidR="007B07E1">
        <w:rPr>
          <w:rFonts w:ascii="Arial" w:hAnsi="Arial" w:cs="Arial"/>
          <w:bCs/>
          <w:sz w:val="20"/>
          <w:szCs w:val="20"/>
        </w:rPr>
        <w:t>Wakam UK</w:t>
      </w:r>
      <w:r w:rsidRPr="00FF4468">
        <w:rPr>
          <w:rFonts w:ascii="Arial" w:hAnsi="Arial" w:cs="Arial"/>
          <w:bCs/>
          <w:sz w:val="20"/>
          <w:szCs w:val="20"/>
        </w:rPr>
        <w:t>;</w:t>
      </w:r>
    </w:p>
    <w:p w:rsidR="001C21D8" w:rsidP="001C21D8" w:rsidRDefault="001C21D8" w14:paraId="44640A6C" w14:textId="77777777">
      <w:pPr>
        <w:pStyle w:val="ListParagraph"/>
        <w:ind w:left="1627"/>
        <w:jc w:val="both"/>
        <w:rPr>
          <w:rFonts w:ascii="Arial" w:hAnsi="Arial" w:cs="Arial"/>
          <w:bCs/>
          <w:sz w:val="20"/>
          <w:szCs w:val="20"/>
        </w:rPr>
      </w:pPr>
    </w:p>
    <w:p w:rsidRPr="00AE1DA1" w:rsidR="00636C59" w:rsidP="00C6301E" w:rsidRDefault="001C21D8" w14:paraId="5F14C0E8" w14:textId="04707FA0">
      <w:pPr>
        <w:pStyle w:val="ListParagraph"/>
        <w:numPr>
          <w:ilvl w:val="0"/>
          <w:numId w:val="7"/>
        </w:numPr>
        <w:jc w:val="both"/>
        <w:rPr>
          <w:rFonts w:ascii="Arial" w:hAnsi="Arial" w:cs="Arial"/>
          <w:bCs/>
          <w:sz w:val="20"/>
          <w:szCs w:val="20"/>
        </w:rPr>
      </w:pPr>
      <w:r w:rsidRPr="00AE1DA1">
        <w:rPr>
          <w:rFonts w:ascii="Arial" w:hAnsi="Arial" w:cs="Arial"/>
          <w:bCs/>
          <w:sz w:val="20"/>
          <w:szCs w:val="20"/>
        </w:rPr>
        <w:t xml:space="preserve">you represent a regulator, certification body or government body which has dealings with </w:t>
      </w:r>
      <w:r w:rsidR="00427D86">
        <w:rPr>
          <w:rFonts w:ascii="Arial" w:hAnsi="Arial" w:cs="Arial"/>
          <w:bCs/>
          <w:sz w:val="20"/>
          <w:szCs w:val="20"/>
        </w:rPr>
        <w:t>Wakam UK</w:t>
      </w:r>
      <w:r w:rsidRPr="00AE1DA1" w:rsidR="00FF49D3">
        <w:rPr>
          <w:rFonts w:ascii="Arial" w:hAnsi="Arial" w:cs="Arial"/>
          <w:bCs/>
          <w:sz w:val="20"/>
          <w:szCs w:val="20"/>
        </w:rPr>
        <w:t>;</w:t>
      </w:r>
      <w:r w:rsidRPr="00AE1DA1" w:rsidR="009E53AF">
        <w:rPr>
          <w:rFonts w:ascii="Arial" w:hAnsi="Arial" w:cs="Arial"/>
          <w:bCs/>
          <w:sz w:val="20"/>
          <w:szCs w:val="20"/>
        </w:rPr>
        <w:t xml:space="preserve"> or</w:t>
      </w:r>
      <w:r w:rsidRPr="00AE1DA1" w:rsidR="005D3B9A">
        <w:rPr>
          <w:rFonts w:ascii="Arial" w:hAnsi="Arial" w:cs="Arial"/>
          <w:bCs/>
          <w:sz w:val="20"/>
          <w:szCs w:val="20"/>
        </w:rPr>
        <w:t xml:space="preserve"> </w:t>
      </w:r>
      <w:r w:rsidRPr="00AE1DA1" w:rsidR="005E2496">
        <w:rPr>
          <w:rFonts w:ascii="Arial" w:hAnsi="Arial" w:cs="Arial"/>
          <w:bCs/>
          <w:sz w:val="20"/>
          <w:szCs w:val="20"/>
        </w:rPr>
        <w:t xml:space="preserve"> </w:t>
      </w:r>
    </w:p>
    <w:p w:rsidR="00C8124A" w:rsidP="007E7D52" w:rsidRDefault="00636C59" w14:paraId="760F8B28" w14:textId="7062D3B8">
      <w:pPr>
        <w:pStyle w:val="Heading2"/>
        <w:numPr>
          <w:ilvl w:val="0"/>
          <w:numId w:val="7"/>
        </w:numPr>
        <w:rPr>
          <w:rFonts w:ascii="Arial" w:hAnsi="Arial" w:cs="Arial"/>
          <w:bCs/>
          <w:i/>
          <w:iCs/>
          <w:sz w:val="20"/>
          <w:szCs w:val="20"/>
        </w:rPr>
      </w:pPr>
      <w:r w:rsidRPr="00FF4468">
        <w:rPr>
          <w:rFonts w:ascii="Arial" w:hAnsi="Arial" w:cs="Arial"/>
          <w:bCs/>
          <w:sz w:val="20"/>
          <w:szCs w:val="20"/>
        </w:rPr>
        <w:t xml:space="preserve">you visit </w:t>
      </w:r>
      <w:r w:rsidR="00C93A79">
        <w:rPr>
          <w:rFonts w:ascii="Arial" w:hAnsi="Arial" w:cs="Arial"/>
          <w:bCs/>
          <w:sz w:val="20"/>
          <w:szCs w:val="20"/>
        </w:rPr>
        <w:t>our</w:t>
      </w:r>
      <w:r w:rsidR="0007190E">
        <w:rPr>
          <w:rFonts w:ascii="Arial" w:hAnsi="Arial" w:cs="Arial"/>
          <w:bCs/>
          <w:sz w:val="20"/>
          <w:szCs w:val="20"/>
        </w:rPr>
        <w:t xml:space="preserve"> </w:t>
      </w:r>
      <w:r w:rsidRPr="00FF4468">
        <w:rPr>
          <w:rFonts w:ascii="Arial" w:hAnsi="Arial" w:cs="Arial"/>
          <w:bCs/>
          <w:sz w:val="20"/>
          <w:szCs w:val="20"/>
        </w:rPr>
        <w:t>website</w:t>
      </w:r>
      <w:r w:rsidR="006F04C4">
        <w:rPr>
          <w:rFonts w:ascii="Arial" w:hAnsi="Arial" w:cs="Arial"/>
          <w:bCs/>
          <w:sz w:val="20"/>
          <w:szCs w:val="20"/>
        </w:rPr>
        <w:t xml:space="preserve"> (including where you</w:t>
      </w:r>
      <w:r w:rsidRPr="006F04C4" w:rsidR="006F04C4">
        <w:rPr>
          <w:rFonts w:ascii="Arial" w:hAnsi="Arial" w:cs="Arial"/>
          <w:bCs/>
          <w:sz w:val="20"/>
          <w:szCs w:val="20"/>
        </w:rPr>
        <w:t xml:space="preserve"> </w:t>
      </w:r>
      <w:r w:rsidRPr="00FF4468" w:rsidR="006F04C4">
        <w:rPr>
          <w:rFonts w:ascii="Arial" w:hAnsi="Arial" w:cs="Arial"/>
          <w:bCs/>
          <w:sz w:val="20"/>
          <w:szCs w:val="20"/>
        </w:rPr>
        <w:t xml:space="preserve">contact </w:t>
      </w:r>
      <w:r w:rsidR="006F04C4">
        <w:rPr>
          <w:rFonts w:ascii="Arial" w:hAnsi="Arial" w:cs="Arial"/>
          <w:bCs/>
          <w:sz w:val="20"/>
          <w:szCs w:val="20"/>
        </w:rPr>
        <w:t>us through our website)</w:t>
      </w:r>
      <w:r w:rsidR="00350102">
        <w:rPr>
          <w:rFonts w:ascii="Arial" w:hAnsi="Arial" w:cs="Arial"/>
          <w:bCs/>
          <w:sz w:val="20"/>
          <w:szCs w:val="20"/>
        </w:rPr>
        <w:t xml:space="preserve"> or subscribe to our marketing</w:t>
      </w:r>
      <w:r w:rsidRPr="00FF4468">
        <w:rPr>
          <w:rFonts w:ascii="Arial" w:hAnsi="Arial" w:cs="Arial"/>
          <w:bCs/>
          <w:sz w:val="20"/>
          <w:szCs w:val="20"/>
        </w:rPr>
        <w:t>.</w:t>
      </w:r>
      <w:r w:rsidR="008F0CA3">
        <w:rPr>
          <w:rFonts w:ascii="Arial" w:hAnsi="Arial" w:cs="Arial"/>
          <w:bCs/>
          <w:sz w:val="20"/>
          <w:szCs w:val="20"/>
        </w:rPr>
        <w:t xml:space="preserve"> </w:t>
      </w:r>
    </w:p>
    <w:p w:rsidR="00C8124A" w:rsidP="00C8124A" w:rsidRDefault="006C3385" w14:paraId="1C6A160A" w14:textId="6EA68214">
      <w:pPr>
        <w:pStyle w:val="Heading2"/>
        <w:rPr>
          <w:rFonts w:ascii="Arial" w:hAnsi="Arial" w:cs="Arial"/>
          <w:b/>
          <w:sz w:val="20"/>
          <w:szCs w:val="20"/>
        </w:rPr>
      </w:pPr>
      <w:r w:rsidRPr="00FF4468">
        <w:rPr>
          <w:rFonts w:ascii="Arial" w:hAnsi="Arial" w:cs="Arial"/>
          <w:b/>
          <w:sz w:val="20"/>
          <w:szCs w:val="20"/>
        </w:rPr>
        <w:t>What personal information do we collect about you?</w:t>
      </w:r>
    </w:p>
    <w:p w:rsidRPr="0025515B" w:rsidR="008F119A" w:rsidP="02990B62" w:rsidRDefault="008F119A" w14:paraId="04D91BBA" w14:textId="613B5D39">
      <w:pPr>
        <w:tabs>
          <w:tab w:val="center" w:pos="4513"/>
          <w:tab w:val="left" w:pos="7300"/>
        </w:tabs>
        <w:jc w:val="both"/>
        <w:rPr>
          <w:rFonts w:ascii="Arial" w:hAnsi="Arial" w:cs="Arial"/>
          <w:b w:val="1"/>
          <w:bCs w:val="1"/>
          <w:i w:val="1"/>
          <w:iCs w:val="1"/>
          <w:sz w:val="20"/>
          <w:szCs w:val="20"/>
        </w:rPr>
      </w:pPr>
      <w:r w:rsidRPr="02990B62" w:rsidR="008F119A">
        <w:rPr>
          <w:rFonts w:ascii="Arial" w:hAnsi="Arial" w:cs="Arial"/>
          <w:sz w:val="20"/>
          <w:szCs w:val="20"/>
        </w:rPr>
        <w:t>The types</w:t>
      </w:r>
      <w:r w:rsidRPr="02990B62" w:rsidR="008F119A">
        <w:rPr>
          <w:rFonts w:ascii="Arial" w:hAnsi="Arial" w:cs="Arial"/>
          <w:sz w:val="20"/>
          <w:szCs w:val="20"/>
        </w:rPr>
        <w:t xml:space="preserve"> of information we process about you may include:</w:t>
      </w:r>
      <w:r w:rsidRPr="02990B62" w:rsidR="0025515B">
        <w:rPr>
          <w:rFonts w:ascii="Arial" w:hAnsi="Arial" w:cs="Arial"/>
          <w:sz w:val="20"/>
          <w:szCs w:val="20"/>
        </w:rPr>
        <w:t xml:space="preserve"> </w:t>
      </w:r>
    </w:p>
    <w:tbl>
      <w:tblPr>
        <w:tblStyle w:val="TableGrid1"/>
        <w:tblW w:w="9043" w:type="dxa"/>
        <w:tblLayout w:type="fixed"/>
        <w:tblLook w:val="04A0" w:firstRow="1" w:lastRow="0" w:firstColumn="1" w:lastColumn="0" w:noHBand="0" w:noVBand="1"/>
      </w:tblPr>
      <w:tblGrid>
        <w:gridCol w:w="2268"/>
        <w:gridCol w:w="6775"/>
      </w:tblGrid>
      <w:tr w:rsidRPr="0035195A" w:rsidR="0035195A" w:rsidTr="00FF4468" w14:paraId="346BB8A7" w14:textId="77777777">
        <w:tc>
          <w:tcPr>
            <w:tcW w:w="2268" w:type="dxa"/>
            <w:shd w:val="clear" w:color="auto" w:fill="8DB3E2"/>
            <w:hideMark/>
          </w:tcPr>
          <w:p w:rsidRPr="0035195A" w:rsidR="0035195A" w:rsidP="0035195A" w:rsidRDefault="0035195A" w14:paraId="0FDAB36C" w14:textId="77777777">
            <w:pPr>
              <w:spacing w:before="60" w:after="120"/>
              <w:rPr>
                <w:rFonts w:ascii="Arial" w:hAnsi="Arial" w:cs="Arial"/>
                <w:sz w:val="20"/>
              </w:rPr>
            </w:pPr>
            <w:r w:rsidRPr="0035195A">
              <w:rPr>
                <w:rFonts w:ascii="Arial" w:hAnsi="Arial" w:cs="Arial"/>
                <w:b/>
                <w:bCs/>
                <w:sz w:val="20"/>
              </w:rPr>
              <w:t>Types of personal information</w:t>
            </w:r>
          </w:p>
        </w:tc>
        <w:tc>
          <w:tcPr>
            <w:tcW w:w="6775" w:type="dxa"/>
            <w:shd w:val="clear" w:color="auto" w:fill="8DB3E2"/>
            <w:hideMark/>
          </w:tcPr>
          <w:p w:rsidRPr="0035195A" w:rsidR="0035195A" w:rsidP="0035195A" w:rsidRDefault="0035195A" w14:paraId="5421EC1B" w14:textId="77777777">
            <w:pPr>
              <w:spacing w:before="60" w:after="120"/>
              <w:rPr>
                <w:rFonts w:ascii="Arial" w:hAnsi="Arial" w:cs="Arial"/>
                <w:b/>
                <w:bCs/>
                <w:sz w:val="20"/>
              </w:rPr>
            </w:pPr>
            <w:r w:rsidRPr="0035195A">
              <w:rPr>
                <w:rFonts w:ascii="Arial" w:hAnsi="Arial" w:cs="Arial"/>
                <w:b/>
                <w:bCs/>
                <w:sz w:val="20"/>
              </w:rPr>
              <w:t>Details</w:t>
            </w:r>
          </w:p>
        </w:tc>
      </w:tr>
      <w:tr w:rsidRPr="0035195A" w:rsidR="0035195A" w:rsidTr="00FF4468" w14:paraId="44DF5781" w14:textId="77777777">
        <w:tc>
          <w:tcPr>
            <w:tcW w:w="2268" w:type="dxa"/>
            <w:hideMark/>
          </w:tcPr>
          <w:p w:rsidRPr="0035195A" w:rsidR="0035195A" w:rsidP="0035195A" w:rsidRDefault="00F945B6" w14:paraId="2397A747" w14:textId="282B6A9C">
            <w:pPr>
              <w:spacing w:before="60" w:after="120"/>
              <w:rPr>
                <w:rFonts w:ascii="Arial" w:hAnsi="Arial" w:cs="Arial"/>
                <w:b/>
                <w:sz w:val="20"/>
              </w:rPr>
            </w:pPr>
            <w:r>
              <w:rPr>
                <w:rFonts w:ascii="Arial" w:hAnsi="Arial" w:cs="Arial"/>
                <w:b/>
                <w:sz w:val="20"/>
              </w:rPr>
              <w:lastRenderedPageBreak/>
              <w:t>Individual details</w:t>
            </w:r>
            <w:r w:rsidRPr="0035195A" w:rsidR="0035195A">
              <w:rPr>
                <w:rFonts w:ascii="Arial" w:hAnsi="Arial" w:cs="Arial"/>
                <w:b/>
                <w:sz w:val="20"/>
              </w:rPr>
              <w:t xml:space="preserve"> </w:t>
            </w:r>
          </w:p>
        </w:tc>
        <w:tc>
          <w:tcPr>
            <w:tcW w:w="6775" w:type="dxa"/>
            <w:hideMark/>
          </w:tcPr>
          <w:p w:rsidRPr="0035195A" w:rsidR="00947441" w:rsidP="005479F8" w:rsidRDefault="006A2EF9" w14:paraId="18D39D4E" w14:textId="59CD858F">
            <w:pPr>
              <w:spacing w:before="60" w:after="120"/>
              <w:jc w:val="both"/>
              <w:rPr>
                <w:rFonts w:ascii="Arial" w:hAnsi="Arial" w:cs="Arial"/>
                <w:sz w:val="20"/>
              </w:rPr>
            </w:pPr>
            <w:r>
              <w:rPr>
                <w:rFonts w:ascii="Arial" w:hAnsi="Arial" w:cs="Arial"/>
                <w:sz w:val="20"/>
              </w:rPr>
              <w:t>Y</w:t>
            </w:r>
            <w:r w:rsidR="005F43D0">
              <w:rPr>
                <w:rFonts w:ascii="Arial" w:hAnsi="Arial" w:cs="Arial"/>
                <w:sz w:val="20"/>
              </w:rPr>
              <w:t>our</w:t>
            </w:r>
            <w:r w:rsidRPr="0035195A" w:rsidR="0035195A">
              <w:rPr>
                <w:rFonts w:ascii="Arial" w:hAnsi="Arial" w:cs="Arial"/>
                <w:sz w:val="20"/>
              </w:rPr>
              <w:t xml:space="preserve"> name, address, other contact details (for example, email address and telephone numbers), </w:t>
            </w:r>
            <w:r w:rsidRPr="005F43D0" w:rsidR="00215FD4">
              <w:rPr>
                <w:rFonts w:ascii="Arial" w:hAnsi="Arial" w:cs="Arial"/>
                <w:sz w:val="20"/>
              </w:rPr>
              <w:t>gender, marital status, date and place of birth, nationality,</w:t>
            </w:r>
            <w:r w:rsidR="00215FD4">
              <w:rPr>
                <w:rFonts w:ascii="Arial" w:hAnsi="Arial" w:cs="Arial"/>
                <w:sz w:val="20"/>
              </w:rPr>
              <w:t xml:space="preserve"> </w:t>
            </w:r>
            <w:r w:rsidRPr="0035195A" w:rsidR="0035195A">
              <w:rPr>
                <w:rFonts w:ascii="Arial" w:hAnsi="Arial" w:cs="Arial"/>
                <w:sz w:val="20"/>
              </w:rPr>
              <w:t>employer, job title</w:t>
            </w:r>
            <w:r w:rsidR="00947441">
              <w:rPr>
                <w:rFonts w:ascii="Arial" w:hAnsi="Arial" w:cs="Arial"/>
                <w:sz w:val="20"/>
              </w:rPr>
              <w:t xml:space="preserve"> and</w:t>
            </w:r>
            <w:r w:rsidRPr="0035195A" w:rsidR="0035195A">
              <w:rPr>
                <w:rFonts w:ascii="Arial" w:hAnsi="Arial" w:cs="Arial"/>
                <w:sz w:val="20"/>
              </w:rPr>
              <w:t xml:space="preserve"> job category</w:t>
            </w:r>
            <w:r w:rsidR="00947441">
              <w:rPr>
                <w:rFonts w:ascii="Arial" w:hAnsi="Arial" w:cs="Arial"/>
                <w:sz w:val="20"/>
              </w:rPr>
              <w:t>.</w:t>
            </w:r>
          </w:p>
          <w:p w:rsidRPr="0035195A" w:rsidR="0035195A" w:rsidP="005479F8" w:rsidRDefault="0035195A" w14:paraId="6AE74217" w14:textId="54C3387D">
            <w:pPr>
              <w:spacing w:before="60" w:after="120"/>
              <w:jc w:val="both"/>
              <w:rPr>
                <w:rFonts w:ascii="Arial" w:hAnsi="Arial" w:cs="Arial"/>
                <w:sz w:val="20"/>
              </w:rPr>
            </w:pPr>
          </w:p>
        </w:tc>
      </w:tr>
      <w:tr w:rsidRPr="0035195A" w:rsidR="0035195A" w:rsidTr="00FF4468" w14:paraId="40D5B229" w14:textId="77777777">
        <w:tc>
          <w:tcPr>
            <w:tcW w:w="2268" w:type="dxa"/>
            <w:hideMark/>
          </w:tcPr>
          <w:p w:rsidRPr="0035195A" w:rsidR="0035195A" w:rsidP="0035195A" w:rsidRDefault="00DA6C7B" w14:paraId="472CC01D" w14:textId="35F12112">
            <w:pPr>
              <w:spacing w:before="60" w:after="120"/>
              <w:rPr>
                <w:rFonts w:ascii="Arial" w:hAnsi="Arial" w:cs="Arial"/>
                <w:b/>
                <w:sz w:val="20"/>
              </w:rPr>
            </w:pPr>
            <w:r>
              <w:rPr>
                <w:rFonts w:ascii="Arial" w:hAnsi="Arial" w:cs="Arial"/>
                <w:b/>
                <w:sz w:val="20"/>
              </w:rPr>
              <w:t>Identification details</w:t>
            </w:r>
            <w:r w:rsidRPr="0035195A" w:rsidR="0035195A">
              <w:rPr>
                <w:rFonts w:ascii="Arial" w:hAnsi="Arial" w:cs="Arial"/>
                <w:b/>
                <w:sz w:val="20"/>
              </w:rPr>
              <w:t xml:space="preserve"> </w:t>
            </w:r>
          </w:p>
        </w:tc>
        <w:tc>
          <w:tcPr>
            <w:tcW w:w="6775" w:type="dxa"/>
            <w:hideMark/>
          </w:tcPr>
          <w:p w:rsidRPr="00126C27" w:rsidR="0035195A" w:rsidP="005479F8" w:rsidRDefault="006A2EF9" w14:paraId="26FFDD33" w14:textId="7620DFF0">
            <w:pPr>
              <w:spacing w:before="60" w:after="120"/>
              <w:jc w:val="both"/>
              <w:rPr>
                <w:rFonts w:ascii="Arial" w:hAnsi="Arial" w:cs="Arial"/>
                <w:sz w:val="20"/>
              </w:rPr>
            </w:pPr>
            <w:r>
              <w:rPr>
                <w:rFonts w:ascii="Arial" w:hAnsi="Arial" w:cs="Arial"/>
                <w:sz w:val="20"/>
              </w:rPr>
              <w:t>I</w:t>
            </w:r>
            <w:r w:rsidRPr="00135FD2" w:rsidR="00135FD2">
              <w:rPr>
                <w:rFonts w:ascii="Arial" w:hAnsi="Arial" w:cs="Arial"/>
                <w:sz w:val="20"/>
              </w:rPr>
              <w:t xml:space="preserve">dentification numbers issued by government bodies or agencies, such as your passport number, </w:t>
            </w:r>
            <w:r w:rsidR="00C03440">
              <w:rPr>
                <w:rFonts w:ascii="Arial" w:hAnsi="Arial" w:cs="Arial"/>
                <w:sz w:val="20"/>
              </w:rPr>
              <w:t>n</w:t>
            </w:r>
            <w:r w:rsidR="00710B40">
              <w:rPr>
                <w:rFonts w:ascii="Arial" w:hAnsi="Arial" w:cs="Arial"/>
                <w:sz w:val="20"/>
              </w:rPr>
              <w:t xml:space="preserve">ational </w:t>
            </w:r>
            <w:r w:rsidR="00C03440">
              <w:rPr>
                <w:rFonts w:ascii="Arial" w:hAnsi="Arial" w:cs="Arial"/>
                <w:sz w:val="20"/>
              </w:rPr>
              <w:t>i</w:t>
            </w:r>
            <w:r w:rsidR="00710B40">
              <w:rPr>
                <w:rFonts w:ascii="Arial" w:hAnsi="Arial" w:cs="Arial"/>
                <w:sz w:val="20"/>
              </w:rPr>
              <w:t>nsurance</w:t>
            </w:r>
            <w:r w:rsidRPr="00135FD2" w:rsidR="00135FD2">
              <w:rPr>
                <w:rFonts w:ascii="Arial" w:hAnsi="Arial" w:cs="Arial"/>
                <w:sz w:val="20"/>
              </w:rPr>
              <w:t xml:space="preserve"> number</w:t>
            </w:r>
            <w:r w:rsidR="00D00F82">
              <w:rPr>
                <w:rFonts w:ascii="Arial" w:hAnsi="Arial" w:cs="Arial"/>
                <w:sz w:val="20"/>
              </w:rPr>
              <w:t>, tax identification number</w:t>
            </w:r>
            <w:r w:rsidRPr="00135FD2" w:rsidR="00135FD2">
              <w:rPr>
                <w:rFonts w:ascii="Arial" w:hAnsi="Arial" w:cs="Arial"/>
                <w:sz w:val="20"/>
              </w:rPr>
              <w:t xml:space="preserve"> and driving licence number</w:t>
            </w:r>
            <w:r w:rsidRPr="0035195A" w:rsidR="0035195A">
              <w:rPr>
                <w:rFonts w:ascii="Arial" w:hAnsi="Arial" w:cs="Arial"/>
                <w:sz w:val="20"/>
              </w:rPr>
              <w:t xml:space="preserve">. </w:t>
            </w:r>
          </w:p>
        </w:tc>
      </w:tr>
      <w:tr w:rsidRPr="0035195A" w:rsidR="0035195A" w:rsidTr="00FF4468" w14:paraId="232A3C6B" w14:textId="77777777">
        <w:tc>
          <w:tcPr>
            <w:tcW w:w="2268" w:type="dxa"/>
          </w:tcPr>
          <w:p w:rsidRPr="0035195A" w:rsidR="0035195A" w:rsidP="0035195A" w:rsidRDefault="0035195A" w14:paraId="3B55CC61" w14:textId="77777777">
            <w:pPr>
              <w:spacing w:before="60" w:after="120"/>
              <w:rPr>
                <w:rFonts w:ascii="Arial" w:hAnsi="Arial" w:cs="Arial"/>
                <w:b/>
                <w:sz w:val="20"/>
              </w:rPr>
            </w:pPr>
            <w:r w:rsidRPr="0035195A">
              <w:rPr>
                <w:rFonts w:ascii="Arial" w:hAnsi="Arial" w:cs="Arial"/>
                <w:b/>
                <w:sz w:val="20"/>
              </w:rPr>
              <w:t xml:space="preserve">Financial information </w:t>
            </w:r>
          </w:p>
        </w:tc>
        <w:tc>
          <w:tcPr>
            <w:tcW w:w="6775" w:type="dxa"/>
          </w:tcPr>
          <w:p w:rsidRPr="0035195A" w:rsidR="0035195A" w:rsidP="005479F8" w:rsidRDefault="0035195A" w14:paraId="658E679F" w14:textId="794C722D">
            <w:pPr>
              <w:spacing w:before="60" w:after="120"/>
              <w:jc w:val="both"/>
              <w:rPr>
                <w:rFonts w:ascii="Arial" w:hAnsi="Arial" w:cs="Arial"/>
                <w:sz w:val="20"/>
              </w:rPr>
            </w:pPr>
            <w:r w:rsidRPr="0035195A">
              <w:rPr>
                <w:rFonts w:ascii="Arial" w:hAnsi="Arial" w:cs="Arial"/>
                <w:sz w:val="20"/>
              </w:rPr>
              <w:t xml:space="preserve">Bank account or payment card details, income or other financial information. </w:t>
            </w:r>
          </w:p>
        </w:tc>
      </w:tr>
      <w:tr w:rsidRPr="0035195A" w:rsidR="004A4739" w:rsidTr="00FF4468" w14:paraId="580376CB" w14:textId="77777777">
        <w:tc>
          <w:tcPr>
            <w:tcW w:w="2268" w:type="dxa"/>
          </w:tcPr>
          <w:p w:rsidRPr="0035195A" w:rsidR="004A4739" w:rsidP="0035195A" w:rsidRDefault="004A4739" w14:paraId="0EA00107" w14:textId="6315A260">
            <w:pPr>
              <w:spacing w:before="60" w:after="120"/>
              <w:rPr>
                <w:rFonts w:ascii="Arial" w:hAnsi="Arial" w:cs="Arial"/>
                <w:b/>
                <w:sz w:val="20"/>
              </w:rPr>
            </w:pPr>
            <w:r>
              <w:rPr>
                <w:rFonts w:ascii="Arial" w:hAnsi="Arial" w:cs="Arial"/>
                <w:b/>
                <w:sz w:val="20"/>
              </w:rPr>
              <w:t>Risk details</w:t>
            </w:r>
          </w:p>
        </w:tc>
        <w:tc>
          <w:tcPr>
            <w:tcW w:w="6775" w:type="dxa"/>
          </w:tcPr>
          <w:p w:rsidRPr="0035195A" w:rsidR="004A4739" w:rsidP="005479F8" w:rsidRDefault="002356DC" w14:paraId="2B5431B3" w14:textId="411D02E6">
            <w:pPr>
              <w:spacing w:before="60" w:after="120"/>
              <w:jc w:val="both"/>
              <w:rPr>
                <w:rFonts w:ascii="Arial" w:hAnsi="Arial" w:cs="Arial"/>
                <w:sz w:val="20"/>
              </w:rPr>
            </w:pPr>
            <w:r>
              <w:rPr>
                <w:rFonts w:ascii="Arial" w:hAnsi="Arial" w:cs="Arial"/>
                <w:sz w:val="20"/>
              </w:rPr>
              <w:t>Information which we need to collect in order to assess the risk to be insur</w:t>
            </w:r>
            <w:r w:rsidR="00350102">
              <w:rPr>
                <w:rFonts w:ascii="Arial" w:hAnsi="Arial" w:cs="Arial"/>
                <w:sz w:val="20"/>
              </w:rPr>
              <w:t>ed</w:t>
            </w:r>
            <w:r>
              <w:rPr>
                <w:rFonts w:ascii="Arial" w:hAnsi="Arial" w:cs="Arial"/>
                <w:sz w:val="20"/>
              </w:rPr>
              <w:t xml:space="preserve"> and provide a quote. Depending on the type of policy, this may include </w:t>
            </w:r>
            <w:r w:rsidR="00350102">
              <w:rPr>
                <w:rFonts w:ascii="Arial" w:hAnsi="Arial" w:cs="Arial"/>
                <w:sz w:val="20"/>
              </w:rPr>
              <w:t>special categories of personal information</w:t>
            </w:r>
            <w:r>
              <w:rPr>
                <w:rFonts w:ascii="Arial" w:hAnsi="Arial" w:cs="Arial"/>
                <w:sz w:val="20"/>
              </w:rPr>
              <w:t>, criminal convictions</w:t>
            </w:r>
            <w:r w:rsidR="00350102">
              <w:rPr>
                <w:rFonts w:ascii="Arial" w:hAnsi="Arial" w:cs="Arial"/>
                <w:sz w:val="20"/>
              </w:rPr>
              <w:t xml:space="preserve"> information</w:t>
            </w:r>
            <w:r>
              <w:rPr>
                <w:rFonts w:ascii="Arial" w:hAnsi="Arial" w:cs="Arial"/>
                <w:sz w:val="20"/>
              </w:rPr>
              <w:t xml:space="preserve"> and/or telematics data.</w:t>
            </w:r>
          </w:p>
        </w:tc>
      </w:tr>
      <w:tr w:rsidRPr="0035195A" w:rsidR="00CB70F8" w:rsidTr="00FF4468" w14:paraId="2BDDBCCB" w14:textId="77777777">
        <w:tc>
          <w:tcPr>
            <w:tcW w:w="2268" w:type="dxa"/>
          </w:tcPr>
          <w:p w:rsidR="00CB70F8" w:rsidP="0035195A" w:rsidRDefault="00CB70F8" w14:paraId="441BCC8B" w14:textId="1EAC271E">
            <w:pPr>
              <w:spacing w:before="60" w:after="120"/>
              <w:rPr>
                <w:rFonts w:ascii="Arial" w:hAnsi="Arial" w:cs="Arial"/>
                <w:b/>
                <w:sz w:val="20"/>
              </w:rPr>
            </w:pPr>
            <w:r>
              <w:rPr>
                <w:rFonts w:ascii="Arial" w:hAnsi="Arial" w:cs="Arial"/>
                <w:b/>
                <w:sz w:val="20"/>
              </w:rPr>
              <w:t>Policy information</w:t>
            </w:r>
          </w:p>
        </w:tc>
        <w:tc>
          <w:tcPr>
            <w:tcW w:w="6775" w:type="dxa"/>
          </w:tcPr>
          <w:p w:rsidR="00CB70F8" w:rsidP="005479F8" w:rsidRDefault="00CB70F8" w14:paraId="7982D978" w14:textId="70B90B6F">
            <w:pPr>
              <w:spacing w:before="60" w:after="120"/>
              <w:jc w:val="both"/>
              <w:rPr>
                <w:rFonts w:ascii="Arial" w:hAnsi="Arial" w:cs="Arial"/>
                <w:sz w:val="20"/>
              </w:rPr>
            </w:pPr>
            <w:r>
              <w:rPr>
                <w:rFonts w:ascii="Arial" w:hAnsi="Arial" w:cs="Arial"/>
                <w:sz w:val="20"/>
              </w:rPr>
              <w:t>Information about the quotes received and the policies taken out.</w:t>
            </w:r>
          </w:p>
        </w:tc>
      </w:tr>
      <w:tr w:rsidRPr="0035195A" w:rsidR="006448C0" w:rsidTr="00FF4468" w14:paraId="44D456DA" w14:textId="77777777">
        <w:tc>
          <w:tcPr>
            <w:tcW w:w="2268" w:type="dxa"/>
          </w:tcPr>
          <w:p w:rsidRPr="00695B7A" w:rsidR="006448C0" w:rsidP="0035195A" w:rsidRDefault="000B441F" w14:paraId="14DF8645" w14:textId="6297D085">
            <w:pPr>
              <w:spacing w:before="60" w:after="120"/>
              <w:rPr>
                <w:rFonts w:ascii="Arial" w:hAnsi="Arial" w:cs="Arial"/>
                <w:b/>
                <w:sz w:val="20"/>
              </w:rPr>
            </w:pPr>
            <w:r w:rsidRPr="00695B7A">
              <w:rPr>
                <w:rFonts w:ascii="Arial" w:hAnsi="Arial" w:cs="Arial"/>
                <w:b/>
                <w:sz w:val="20"/>
              </w:rPr>
              <w:t>Credit, anti-fraud and sanctions data</w:t>
            </w:r>
          </w:p>
        </w:tc>
        <w:tc>
          <w:tcPr>
            <w:tcW w:w="6775" w:type="dxa"/>
          </w:tcPr>
          <w:p w:rsidRPr="00695B7A" w:rsidR="006448C0" w:rsidP="005479F8" w:rsidRDefault="006448C0" w14:paraId="5E2ECF52" w14:textId="63ED4111">
            <w:pPr>
              <w:spacing w:before="60" w:after="120"/>
              <w:jc w:val="both"/>
              <w:rPr>
                <w:rFonts w:ascii="Arial" w:hAnsi="Arial" w:cs="Arial"/>
                <w:sz w:val="20"/>
              </w:rPr>
            </w:pPr>
            <w:r w:rsidRPr="00695B7A">
              <w:rPr>
                <w:rFonts w:ascii="Arial" w:hAnsi="Arial" w:cs="Arial"/>
                <w:sz w:val="20"/>
              </w:rPr>
              <w:t>Credit history, credit score and information received from various anti-fraud and sanctions databases relating to you.</w:t>
            </w:r>
            <w:r w:rsidRPr="00695B7A" w:rsidR="00420106">
              <w:rPr>
                <w:rFonts w:ascii="Arial" w:hAnsi="Arial" w:cs="Arial"/>
                <w:sz w:val="20"/>
              </w:rPr>
              <w:t xml:space="preserve"> </w:t>
            </w:r>
          </w:p>
        </w:tc>
      </w:tr>
      <w:tr w:rsidRPr="0035195A" w:rsidR="0091749C" w:rsidTr="00FF4468" w14:paraId="139B4C94" w14:textId="77777777">
        <w:tc>
          <w:tcPr>
            <w:tcW w:w="2268" w:type="dxa"/>
          </w:tcPr>
          <w:p w:rsidRPr="00695B7A" w:rsidR="0091749C" w:rsidP="0035195A" w:rsidRDefault="00350102" w14:paraId="02742D85" w14:textId="241FF67C">
            <w:pPr>
              <w:spacing w:before="60" w:after="120"/>
              <w:rPr>
                <w:rFonts w:ascii="Arial" w:hAnsi="Arial" w:cs="Arial"/>
                <w:b/>
                <w:sz w:val="20"/>
              </w:rPr>
            </w:pPr>
            <w:r>
              <w:rPr>
                <w:rFonts w:ascii="Arial" w:hAnsi="Arial" w:cs="Arial"/>
                <w:b/>
                <w:sz w:val="20"/>
              </w:rPr>
              <w:t>C</w:t>
            </w:r>
            <w:r w:rsidR="0091749C">
              <w:rPr>
                <w:rFonts w:ascii="Arial" w:hAnsi="Arial" w:cs="Arial"/>
                <w:b/>
                <w:sz w:val="20"/>
              </w:rPr>
              <w:t>laims</w:t>
            </w:r>
            <w:r>
              <w:rPr>
                <w:rFonts w:ascii="Arial" w:hAnsi="Arial" w:cs="Arial"/>
                <w:b/>
                <w:sz w:val="20"/>
              </w:rPr>
              <w:t xml:space="preserve"> information</w:t>
            </w:r>
          </w:p>
        </w:tc>
        <w:tc>
          <w:tcPr>
            <w:tcW w:w="6775" w:type="dxa"/>
          </w:tcPr>
          <w:p w:rsidRPr="00695B7A" w:rsidR="0091749C" w:rsidP="005479F8" w:rsidRDefault="00B242CC" w14:paraId="3E02FC71" w14:textId="2545FD28">
            <w:pPr>
              <w:spacing w:before="60" w:after="120"/>
              <w:jc w:val="both"/>
              <w:rPr>
                <w:rFonts w:ascii="Arial" w:hAnsi="Arial" w:cs="Arial"/>
                <w:sz w:val="20"/>
              </w:rPr>
            </w:pPr>
            <w:r>
              <w:rPr>
                <w:rFonts w:ascii="Arial" w:hAnsi="Arial" w:cs="Arial"/>
                <w:sz w:val="20"/>
              </w:rPr>
              <w:t>Information about</w:t>
            </w:r>
            <w:r w:rsidR="00350102">
              <w:rPr>
                <w:rFonts w:ascii="Arial" w:hAnsi="Arial" w:cs="Arial"/>
                <w:sz w:val="20"/>
              </w:rPr>
              <w:t xml:space="preserve"> you which is relevant to a claim under an insurance policy underwritten by us as well as, where relevant, information about you relating to </w:t>
            </w:r>
            <w:r>
              <w:rPr>
                <w:rFonts w:ascii="Arial" w:hAnsi="Arial" w:cs="Arial"/>
                <w:sz w:val="20"/>
              </w:rPr>
              <w:t xml:space="preserve">claims </w:t>
            </w:r>
            <w:r w:rsidR="00350102">
              <w:rPr>
                <w:rFonts w:ascii="Arial" w:hAnsi="Arial" w:cs="Arial"/>
                <w:sz w:val="20"/>
              </w:rPr>
              <w:t xml:space="preserve">under other </w:t>
            </w:r>
            <w:r>
              <w:rPr>
                <w:rFonts w:ascii="Arial" w:hAnsi="Arial" w:cs="Arial"/>
                <w:sz w:val="20"/>
              </w:rPr>
              <w:t>insurance</w:t>
            </w:r>
            <w:r w:rsidR="00350102">
              <w:rPr>
                <w:rFonts w:ascii="Arial" w:hAnsi="Arial" w:cs="Arial"/>
                <w:sz w:val="20"/>
              </w:rPr>
              <w:t xml:space="preserve"> policies which we do not underwrite. This information </w:t>
            </w:r>
            <w:r>
              <w:rPr>
                <w:rFonts w:ascii="Arial" w:hAnsi="Arial" w:cs="Arial"/>
                <w:sz w:val="20"/>
              </w:rPr>
              <w:t>may include special categories of personal information</w:t>
            </w:r>
            <w:r w:rsidR="00350102">
              <w:rPr>
                <w:rFonts w:ascii="Arial" w:hAnsi="Arial" w:cs="Arial"/>
                <w:sz w:val="20"/>
              </w:rPr>
              <w:t xml:space="preserve"> and criminal convictions information</w:t>
            </w:r>
            <w:r w:rsidR="002D2466">
              <w:rPr>
                <w:rFonts w:ascii="Arial" w:hAnsi="Arial" w:cs="Arial"/>
                <w:sz w:val="20"/>
              </w:rPr>
              <w:t>.</w:t>
            </w:r>
          </w:p>
        </w:tc>
      </w:tr>
      <w:tr w:rsidRPr="0035195A" w:rsidR="005767E6" w:rsidTr="00FF4468" w14:paraId="53886521" w14:textId="77777777">
        <w:tc>
          <w:tcPr>
            <w:tcW w:w="2268" w:type="dxa"/>
          </w:tcPr>
          <w:p w:rsidRPr="000B441F" w:rsidR="005767E6" w:rsidP="0035195A" w:rsidRDefault="005767E6" w14:paraId="48A08979" w14:textId="22E4C5EF">
            <w:pPr>
              <w:spacing w:before="60" w:after="120"/>
              <w:rPr>
                <w:rFonts w:ascii="Arial" w:hAnsi="Arial" w:cs="Arial"/>
                <w:b/>
                <w:sz w:val="20"/>
              </w:rPr>
            </w:pPr>
            <w:r w:rsidRPr="005767E6">
              <w:rPr>
                <w:rFonts w:ascii="Arial" w:hAnsi="Arial" w:cs="Arial"/>
                <w:b/>
                <w:sz w:val="20"/>
              </w:rPr>
              <w:t>Special categories of personal information</w:t>
            </w:r>
          </w:p>
        </w:tc>
        <w:tc>
          <w:tcPr>
            <w:tcW w:w="6775" w:type="dxa"/>
          </w:tcPr>
          <w:p w:rsidRPr="006448C0" w:rsidR="005767E6" w:rsidP="005767E6" w:rsidRDefault="005767E6" w14:paraId="51C6D28E" w14:textId="68DB6E11">
            <w:pPr>
              <w:spacing w:before="60" w:after="120"/>
              <w:jc w:val="both"/>
              <w:rPr>
                <w:rFonts w:ascii="Arial" w:hAnsi="Arial" w:cs="Arial"/>
                <w:sz w:val="20"/>
              </w:rPr>
            </w:pPr>
            <w:r w:rsidRPr="005767E6">
              <w:rPr>
                <w:rFonts w:ascii="Arial" w:hAnsi="Arial" w:cs="Arial"/>
                <w:sz w:val="20"/>
              </w:rPr>
              <w:t>Information about your health, racial or ethnic origin, political opinions, religious or philosophical beliefs and trade union membership; your genetic and biometric data; and information about your sex life or sexual orientation</w:t>
            </w:r>
            <w:r w:rsidR="00510019">
              <w:rPr>
                <w:rFonts w:ascii="Arial" w:hAnsi="Arial" w:cs="Arial"/>
                <w:sz w:val="20"/>
              </w:rPr>
              <w:t>.</w:t>
            </w:r>
          </w:p>
        </w:tc>
      </w:tr>
      <w:tr w:rsidRPr="0035195A" w:rsidR="00577B60" w:rsidTr="00FF4468" w14:paraId="2B65656D" w14:textId="77777777">
        <w:tc>
          <w:tcPr>
            <w:tcW w:w="2268" w:type="dxa"/>
          </w:tcPr>
          <w:p w:rsidRPr="005767E6" w:rsidR="00577B60" w:rsidP="0035195A" w:rsidRDefault="00577B60" w14:paraId="1723BDBF" w14:textId="6AC4EBC6">
            <w:pPr>
              <w:spacing w:before="60" w:after="120"/>
              <w:rPr>
                <w:rFonts w:ascii="Arial" w:hAnsi="Arial" w:cs="Arial"/>
                <w:b/>
                <w:sz w:val="20"/>
              </w:rPr>
            </w:pPr>
            <w:r>
              <w:rPr>
                <w:rFonts w:ascii="Arial" w:hAnsi="Arial" w:cs="Arial"/>
                <w:b/>
                <w:sz w:val="20"/>
              </w:rPr>
              <w:t>Criminal convictions information</w:t>
            </w:r>
          </w:p>
        </w:tc>
        <w:tc>
          <w:tcPr>
            <w:tcW w:w="6775" w:type="dxa"/>
          </w:tcPr>
          <w:p w:rsidRPr="005767E6" w:rsidR="00577B60" w:rsidP="005767E6" w:rsidRDefault="00577B60" w14:paraId="5132F81E" w14:textId="72236F0E">
            <w:pPr>
              <w:spacing w:before="60" w:after="120"/>
              <w:jc w:val="both"/>
              <w:rPr>
                <w:rFonts w:ascii="Arial" w:hAnsi="Arial" w:cs="Arial"/>
                <w:sz w:val="20"/>
              </w:rPr>
            </w:pPr>
            <w:r>
              <w:rPr>
                <w:rFonts w:ascii="Arial" w:hAnsi="Arial" w:cs="Arial"/>
                <w:sz w:val="20"/>
              </w:rPr>
              <w:t>Information relating to your criminal convictions and offences.</w:t>
            </w:r>
          </w:p>
        </w:tc>
      </w:tr>
      <w:tr w:rsidRPr="0035195A" w:rsidR="00471582" w:rsidTr="00FF4468" w14:paraId="3C3C6876" w14:textId="77777777">
        <w:tc>
          <w:tcPr>
            <w:tcW w:w="2268" w:type="dxa"/>
          </w:tcPr>
          <w:p w:rsidRPr="00CC4EE7" w:rsidR="00471582" w:rsidP="0035195A" w:rsidRDefault="00471582" w14:paraId="19B290C7" w14:textId="072D9063">
            <w:pPr>
              <w:spacing w:before="60" w:after="120"/>
              <w:rPr>
                <w:rFonts w:ascii="Arial" w:hAnsi="Arial" w:cs="Arial"/>
                <w:b/>
                <w:sz w:val="20"/>
              </w:rPr>
            </w:pPr>
            <w:r w:rsidRPr="00CC4EE7">
              <w:rPr>
                <w:rFonts w:ascii="Arial" w:hAnsi="Arial" w:cs="Arial"/>
                <w:b/>
                <w:sz w:val="20"/>
              </w:rPr>
              <w:t>Identifiers</w:t>
            </w:r>
          </w:p>
        </w:tc>
        <w:tc>
          <w:tcPr>
            <w:tcW w:w="6775" w:type="dxa"/>
          </w:tcPr>
          <w:p w:rsidRPr="00CC4EE7" w:rsidR="00471582" w:rsidP="005479F8" w:rsidRDefault="006C575A" w14:paraId="7268DEE8" w14:textId="56DACAAC">
            <w:pPr>
              <w:spacing w:before="60" w:after="120"/>
              <w:jc w:val="both"/>
              <w:rPr>
                <w:rFonts w:ascii="Arial" w:hAnsi="Arial" w:cs="Arial"/>
                <w:bCs/>
                <w:sz w:val="20"/>
              </w:rPr>
            </w:pPr>
            <w:r w:rsidRPr="00CC4EE7">
              <w:rPr>
                <w:rFonts w:ascii="Arial" w:hAnsi="Arial" w:cs="Arial"/>
                <w:bCs/>
                <w:sz w:val="20"/>
              </w:rPr>
              <w:t>I</w:t>
            </w:r>
            <w:r w:rsidRPr="00CC4EE7" w:rsidR="0028156A">
              <w:rPr>
                <w:rFonts w:ascii="Arial" w:hAnsi="Arial" w:cs="Arial"/>
                <w:bCs/>
                <w:sz w:val="20"/>
              </w:rPr>
              <w:t>nformation which can be traced back to you, such as an IP address, a website tracking code or electronic images of you</w:t>
            </w:r>
            <w:r w:rsidRPr="00CC4EE7" w:rsidR="00F70FC0">
              <w:rPr>
                <w:rFonts w:ascii="Arial" w:hAnsi="Arial" w:cs="Arial"/>
                <w:bCs/>
                <w:sz w:val="20"/>
              </w:rPr>
              <w:t>.</w:t>
            </w:r>
          </w:p>
        </w:tc>
      </w:tr>
    </w:tbl>
    <w:p w:rsidRPr="00FF4468" w:rsidR="006C3385" w:rsidP="006C3385" w:rsidRDefault="006C3385" w14:paraId="189074A9" w14:textId="5DB8025A">
      <w:pPr>
        <w:pStyle w:val="Heading2"/>
        <w:numPr>
          <w:ilvl w:val="0"/>
          <w:numId w:val="0"/>
        </w:numPr>
        <w:ind w:left="907"/>
        <w:rPr>
          <w:rFonts w:ascii="Arial" w:hAnsi="Arial" w:cs="Arial"/>
          <w:b/>
          <w:sz w:val="20"/>
          <w:szCs w:val="20"/>
        </w:rPr>
      </w:pPr>
    </w:p>
    <w:p w:rsidRPr="00FF4468" w:rsidR="00C8124A" w:rsidP="00C8124A" w:rsidRDefault="00907275" w14:paraId="0D2C22F5" w14:textId="5AE9147D">
      <w:pPr>
        <w:pStyle w:val="Heading2"/>
        <w:rPr>
          <w:rFonts w:ascii="Arial" w:hAnsi="Arial" w:cs="Arial"/>
          <w:b/>
          <w:sz w:val="20"/>
          <w:szCs w:val="20"/>
        </w:rPr>
      </w:pPr>
      <w:r w:rsidRPr="00FF4468">
        <w:rPr>
          <w:rFonts w:ascii="Arial" w:hAnsi="Arial" w:cs="Arial"/>
          <w:b/>
          <w:sz w:val="20"/>
          <w:szCs w:val="20"/>
        </w:rPr>
        <w:t>Where do we collect your personal information from?</w:t>
      </w:r>
    </w:p>
    <w:p w:rsidRPr="00FF4468" w:rsidR="006430A5" w:rsidP="006430A5" w:rsidRDefault="00907275" w14:paraId="577D874E" w14:textId="13006305">
      <w:pPr>
        <w:pStyle w:val="Heading2"/>
        <w:numPr>
          <w:ilvl w:val="0"/>
          <w:numId w:val="0"/>
        </w:numPr>
        <w:ind w:left="907"/>
        <w:rPr>
          <w:rFonts w:ascii="Arial" w:hAnsi="Arial" w:cs="Arial"/>
          <w:bCs/>
          <w:sz w:val="20"/>
          <w:szCs w:val="20"/>
        </w:rPr>
      </w:pPr>
      <w:r w:rsidRPr="00FF4468">
        <w:rPr>
          <w:rFonts w:ascii="Arial" w:hAnsi="Arial" w:cs="Arial"/>
          <w:bCs/>
          <w:sz w:val="20"/>
          <w:szCs w:val="20"/>
        </w:rPr>
        <w:t xml:space="preserve">We may collect your personal information from various sources, including: </w:t>
      </w:r>
    </w:p>
    <w:p w:rsidR="004667B1" w:rsidP="004667B1" w:rsidRDefault="004667B1" w14:paraId="691EAA11" w14:textId="3DEE55A4">
      <w:pPr>
        <w:pStyle w:val="Heading1"/>
        <w:numPr>
          <w:ilvl w:val="0"/>
          <w:numId w:val="8"/>
        </w:numPr>
        <w:rPr>
          <w:rFonts w:ascii="Arial" w:hAnsi="Arial" w:cs="Arial"/>
          <w:sz w:val="20"/>
          <w:szCs w:val="20"/>
        </w:rPr>
      </w:pPr>
      <w:r w:rsidRPr="004667B1">
        <w:rPr>
          <w:rFonts w:ascii="Arial" w:hAnsi="Arial" w:cs="Arial"/>
          <w:sz w:val="20"/>
          <w:szCs w:val="20"/>
        </w:rPr>
        <w:t>directly from you</w:t>
      </w:r>
      <w:r>
        <w:rPr>
          <w:rFonts w:ascii="Arial" w:hAnsi="Arial" w:cs="Arial"/>
          <w:sz w:val="20"/>
          <w:szCs w:val="20"/>
        </w:rPr>
        <w:t>;</w:t>
      </w:r>
    </w:p>
    <w:p w:rsidRPr="00B54A41" w:rsidR="006430A5" w:rsidP="004667B1" w:rsidRDefault="006430A5" w14:paraId="0FA8C1C8" w14:textId="06057E61">
      <w:pPr>
        <w:pStyle w:val="Heading1"/>
        <w:numPr>
          <w:ilvl w:val="0"/>
          <w:numId w:val="8"/>
        </w:numPr>
        <w:rPr>
          <w:rFonts w:ascii="Arial" w:hAnsi="Arial" w:cs="Arial"/>
          <w:sz w:val="20"/>
          <w:szCs w:val="20"/>
        </w:rPr>
      </w:pPr>
      <w:r w:rsidRPr="00B54A41">
        <w:rPr>
          <w:rFonts w:ascii="Arial" w:hAnsi="Arial" w:cs="Arial"/>
          <w:sz w:val="20"/>
          <w:szCs w:val="20"/>
        </w:rPr>
        <w:t>your employer or the organisation that you represent, work for or own;</w:t>
      </w:r>
    </w:p>
    <w:p w:rsidR="003D59FE" w:rsidP="004667B1" w:rsidRDefault="003D59FE" w14:paraId="213BD8E5" w14:textId="1CF9A042">
      <w:pPr>
        <w:pStyle w:val="Heading1"/>
        <w:numPr>
          <w:ilvl w:val="0"/>
          <w:numId w:val="8"/>
        </w:numPr>
        <w:rPr>
          <w:rFonts w:ascii="Arial" w:hAnsi="Arial" w:cs="Arial"/>
          <w:sz w:val="20"/>
          <w:szCs w:val="20"/>
        </w:rPr>
      </w:pPr>
      <w:r>
        <w:rPr>
          <w:rFonts w:ascii="Arial" w:hAnsi="Arial" w:cs="Arial"/>
          <w:sz w:val="20"/>
          <w:szCs w:val="20"/>
        </w:rPr>
        <w:t xml:space="preserve">other relevant insurance market participants </w:t>
      </w:r>
      <w:r w:rsidRPr="003D59FE">
        <w:rPr>
          <w:rFonts w:ascii="Arial" w:hAnsi="Arial" w:cs="Arial"/>
          <w:sz w:val="20"/>
          <w:szCs w:val="20"/>
        </w:rPr>
        <w:t>such as intermediaries, insurers and reinsurers</w:t>
      </w:r>
      <w:r>
        <w:rPr>
          <w:rFonts w:ascii="Arial" w:hAnsi="Arial" w:cs="Arial"/>
          <w:sz w:val="20"/>
          <w:szCs w:val="20"/>
        </w:rPr>
        <w:t>;</w:t>
      </w:r>
    </w:p>
    <w:p w:rsidR="006430A5" w:rsidP="004667B1" w:rsidRDefault="004667B1" w14:paraId="581ECAB4" w14:textId="0E0998E9">
      <w:pPr>
        <w:pStyle w:val="Heading1"/>
        <w:numPr>
          <w:ilvl w:val="0"/>
          <w:numId w:val="8"/>
        </w:numPr>
        <w:rPr>
          <w:rFonts w:ascii="Arial" w:hAnsi="Arial" w:cs="Arial"/>
          <w:sz w:val="20"/>
          <w:szCs w:val="20"/>
        </w:rPr>
      </w:pPr>
      <w:r w:rsidRPr="00B54A41">
        <w:rPr>
          <w:rFonts w:ascii="Arial" w:hAnsi="Arial" w:cs="Arial"/>
          <w:sz w:val="20"/>
          <w:szCs w:val="20"/>
        </w:rPr>
        <w:t xml:space="preserve">our </w:t>
      </w:r>
      <w:r w:rsidR="0082324C">
        <w:rPr>
          <w:rFonts w:ascii="Arial" w:hAnsi="Arial" w:cs="Arial"/>
          <w:sz w:val="20"/>
          <w:szCs w:val="20"/>
        </w:rPr>
        <w:t xml:space="preserve">customers and </w:t>
      </w:r>
      <w:r w:rsidRPr="00B54A41">
        <w:rPr>
          <w:rFonts w:ascii="Arial" w:hAnsi="Arial" w:cs="Arial"/>
          <w:sz w:val="20"/>
          <w:szCs w:val="20"/>
        </w:rPr>
        <w:t>service providers</w:t>
      </w:r>
      <w:r w:rsidRPr="00B54A41" w:rsidR="006430A5">
        <w:rPr>
          <w:rFonts w:ascii="Arial" w:hAnsi="Arial" w:cs="Arial"/>
          <w:sz w:val="20"/>
          <w:szCs w:val="20"/>
        </w:rPr>
        <w:t>;</w:t>
      </w:r>
    </w:p>
    <w:p w:rsidR="00ED676D" w:rsidP="004667B1" w:rsidRDefault="00ED676D" w14:paraId="78BBE599" w14:textId="17736BEC">
      <w:pPr>
        <w:pStyle w:val="Heading1"/>
        <w:numPr>
          <w:ilvl w:val="0"/>
          <w:numId w:val="8"/>
        </w:numPr>
        <w:rPr>
          <w:rFonts w:ascii="Arial" w:hAnsi="Arial" w:cs="Arial"/>
          <w:sz w:val="20"/>
          <w:szCs w:val="20"/>
        </w:rPr>
      </w:pPr>
      <w:r w:rsidRPr="00ED676D">
        <w:rPr>
          <w:rFonts w:ascii="Arial" w:hAnsi="Arial" w:cs="Arial"/>
          <w:sz w:val="20"/>
          <w:szCs w:val="20"/>
        </w:rPr>
        <w:t>credit reference agencies</w:t>
      </w:r>
      <w:r>
        <w:rPr>
          <w:rFonts w:ascii="Arial" w:hAnsi="Arial" w:cs="Arial"/>
          <w:sz w:val="20"/>
          <w:szCs w:val="20"/>
        </w:rPr>
        <w:t>;</w:t>
      </w:r>
    </w:p>
    <w:p w:rsidRPr="00B54A41" w:rsidR="00ED676D" w:rsidP="004667B1" w:rsidRDefault="00ED676D" w14:paraId="41FFEEB6" w14:textId="33AA694E">
      <w:pPr>
        <w:pStyle w:val="Heading1"/>
        <w:numPr>
          <w:ilvl w:val="0"/>
          <w:numId w:val="8"/>
        </w:numPr>
        <w:rPr>
          <w:rFonts w:ascii="Arial" w:hAnsi="Arial" w:cs="Arial"/>
          <w:sz w:val="20"/>
          <w:szCs w:val="20"/>
        </w:rPr>
      </w:pPr>
      <w:r w:rsidRPr="00ED676D">
        <w:rPr>
          <w:rFonts w:ascii="Arial" w:hAnsi="Arial" w:cs="Arial"/>
          <w:sz w:val="20"/>
          <w:szCs w:val="20"/>
        </w:rPr>
        <w:t>anti-fraud databases, sanctions lists, court judgements and other databases</w:t>
      </w:r>
      <w:r>
        <w:rPr>
          <w:rFonts w:ascii="Arial" w:hAnsi="Arial" w:cs="Arial"/>
          <w:sz w:val="20"/>
          <w:szCs w:val="20"/>
        </w:rPr>
        <w:t>;</w:t>
      </w:r>
      <w:r w:rsidR="00196403">
        <w:rPr>
          <w:rFonts w:ascii="Arial" w:hAnsi="Arial" w:cs="Arial"/>
          <w:sz w:val="20"/>
          <w:szCs w:val="20"/>
        </w:rPr>
        <w:t xml:space="preserve"> </w:t>
      </w:r>
    </w:p>
    <w:p w:rsidR="000C72FC" w:rsidP="004667B1" w:rsidRDefault="00196403" w14:paraId="5E8BF460" w14:textId="77777777">
      <w:pPr>
        <w:pStyle w:val="Heading1"/>
        <w:numPr>
          <w:ilvl w:val="0"/>
          <w:numId w:val="8"/>
        </w:numPr>
        <w:rPr>
          <w:rFonts w:ascii="Arial" w:hAnsi="Arial" w:cs="Arial"/>
          <w:sz w:val="20"/>
          <w:szCs w:val="20"/>
        </w:rPr>
      </w:pPr>
      <w:r w:rsidRPr="00196403">
        <w:rPr>
          <w:rFonts w:ascii="Arial" w:hAnsi="Arial" w:cs="Arial"/>
          <w:sz w:val="20"/>
          <w:szCs w:val="20"/>
        </w:rPr>
        <w:t xml:space="preserve">government agencies and </w:t>
      </w:r>
      <w:r w:rsidRPr="00FF4468" w:rsidR="006430A5">
        <w:rPr>
          <w:rFonts w:ascii="Arial" w:hAnsi="Arial" w:cs="Arial"/>
          <w:sz w:val="20"/>
          <w:szCs w:val="20"/>
        </w:rPr>
        <w:t xml:space="preserve">publicly accessible registers or sources of information; </w:t>
      </w:r>
    </w:p>
    <w:p w:rsidRPr="00FF4468" w:rsidR="006430A5" w:rsidP="004667B1" w:rsidRDefault="000C72FC" w14:paraId="40324D86" w14:textId="407799D4">
      <w:pPr>
        <w:pStyle w:val="Heading1"/>
        <w:numPr>
          <w:ilvl w:val="0"/>
          <w:numId w:val="8"/>
        </w:numPr>
        <w:rPr>
          <w:rFonts w:ascii="Arial" w:hAnsi="Arial" w:cs="Arial"/>
          <w:sz w:val="20"/>
          <w:szCs w:val="20"/>
        </w:rPr>
      </w:pPr>
      <w:r>
        <w:rPr>
          <w:rFonts w:ascii="Arial" w:hAnsi="Arial" w:cs="Arial"/>
          <w:sz w:val="20"/>
          <w:szCs w:val="20"/>
        </w:rPr>
        <w:t xml:space="preserve">in </w:t>
      </w:r>
      <w:r w:rsidR="003D59FE">
        <w:rPr>
          <w:rFonts w:ascii="Arial" w:hAnsi="Arial" w:cs="Arial"/>
          <w:sz w:val="20"/>
          <w:szCs w:val="20"/>
        </w:rPr>
        <w:t xml:space="preserve">relation to </w:t>
      </w:r>
      <w:r>
        <w:rPr>
          <w:rFonts w:ascii="Arial" w:hAnsi="Arial" w:cs="Arial"/>
          <w:sz w:val="20"/>
          <w:szCs w:val="20"/>
        </w:rPr>
        <w:t xml:space="preserve">a claim, third parties </w:t>
      </w:r>
      <w:r w:rsidR="003D59FE">
        <w:rPr>
          <w:rFonts w:ascii="Arial" w:hAnsi="Arial" w:cs="Arial"/>
          <w:sz w:val="20"/>
          <w:szCs w:val="20"/>
        </w:rPr>
        <w:t xml:space="preserve">involved in the </w:t>
      </w:r>
      <w:r>
        <w:rPr>
          <w:rFonts w:ascii="Arial" w:hAnsi="Arial" w:cs="Arial"/>
          <w:sz w:val="20"/>
          <w:szCs w:val="20"/>
        </w:rPr>
        <w:t xml:space="preserve">claim, </w:t>
      </w:r>
      <w:r w:rsidR="003D59FE">
        <w:rPr>
          <w:rFonts w:ascii="Arial" w:hAnsi="Arial" w:cs="Arial"/>
          <w:sz w:val="20"/>
          <w:szCs w:val="20"/>
        </w:rPr>
        <w:t xml:space="preserve">including </w:t>
      </w:r>
      <w:r>
        <w:rPr>
          <w:rFonts w:ascii="Arial" w:hAnsi="Arial" w:cs="Arial"/>
          <w:sz w:val="20"/>
          <w:szCs w:val="20"/>
        </w:rPr>
        <w:t>witnesses</w:t>
      </w:r>
      <w:r w:rsidR="003D59FE">
        <w:rPr>
          <w:rFonts w:ascii="Arial" w:hAnsi="Arial" w:cs="Arial"/>
          <w:sz w:val="20"/>
          <w:szCs w:val="20"/>
        </w:rPr>
        <w:t xml:space="preserve"> and </w:t>
      </w:r>
      <w:r>
        <w:rPr>
          <w:rFonts w:ascii="Arial" w:hAnsi="Arial" w:cs="Arial"/>
          <w:sz w:val="20"/>
          <w:szCs w:val="20"/>
        </w:rPr>
        <w:t xml:space="preserve">experts; </w:t>
      </w:r>
      <w:r w:rsidR="00021CA6">
        <w:rPr>
          <w:rFonts w:ascii="Arial" w:hAnsi="Arial" w:cs="Arial"/>
          <w:sz w:val="20"/>
          <w:szCs w:val="20"/>
        </w:rPr>
        <w:t>and</w:t>
      </w:r>
    </w:p>
    <w:p w:rsidRPr="00FF4468" w:rsidR="006430A5" w:rsidP="004667B1" w:rsidRDefault="006430A5" w14:paraId="448BB2AF" w14:textId="25A9B9E5">
      <w:pPr>
        <w:pStyle w:val="Heading1"/>
        <w:numPr>
          <w:ilvl w:val="0"/>
          <w:numId w:val="8"/>
        </w:numPr>
        <w:rPr>
          <w:rFonts w:ascii="Arial" w:hAnsi="Arial" w:cs="Arial"/>
          <w:sz w:val="20"/>
          <w:szCs w:val="20"/>
        </w:rPr>
      </w:pPr>
      <w:r w:rsidRPr="00FF4468">
        <w:rPr>
          <w:rFonts w:ascii="Arial" w:hAnsi="Arial" w:cs="Arial"/>
          <w:sz w:val="20"/>
          <w:szCs w:val="20"/>
        </w:rPr>
        <w:lastRenderedPageBreak/>
        <w:t>by actively obtaining your personal information ourselves, for example through the use of website tracking devices</w:t>
      </w:r>
      <w:r w:rsidR="005B4CEF">
        <w:rPr>
          <w:rFonts w:ascii="Arial" w:hAnsi="Arial" w:cs="Arial"/>
          <w:sz w:val="20"/>
          <w:szCs w:val="20"/>
        </w:rPr>
        <w:t>.</w:t>
      </w:r>
    </w:p>
    <w:p w:rsidRPr="00FF4468" w:rsidR="006430A5" w:rsidP="006430A5" w:rsidRDefault="006430A5" w14:paraId="603BA53A" w14:textId="36102491">
      <w:pPr>
        <w:pStyle w:val="Heading2"/>
        <w:numPr>
          <w:ilvl w:val="0"/>
          <w:numId w:val="0"/>
        </w:numPr>
        <w:ind w:left="907"/>
        <w:rPr>
          <w:rFonts w:ascii="Arial" w:hAnsi="Arial" w:cs="Arial"/>
          <w:bCs/>
          <w:sz w:val="20"/>
          <w:szCs w:val="20"/>
        </w:rPr>
      </w:pPr>
      <w:r w:rsidRPr="00FF4468">
        <w:rPr>
          <w:rFonts w:ascii="Arial" w:hAnsi="Arial" w:cs="Arial"/>
          <w:bCs/>
          <w:sz w:val="20"/>
          <w:szCs w:val="20"/>
        </w:rPr>
        <w:t xml:space="preserve">The sources that apply to you will depend on why we are collecting your personal information. Where we obtain your information from a third party – in particular, your employer or the organisation that you represent or work for – we may ask them to provide you with a copy of this </w:t>
      </w:r>
      <w:r w:rsidR="00E05C86">
        <w:rPr>
          <w:rFonts w:ascii="Arial" w:hAnsi="Arial" w:cs="Arial"/>
          <w:bCs/>
          <w:sz w:val="20"/>
          <w:szCs w:val="20"/>
        </w:rPr>
        <w:t>privacy notice</w:t>
      </w:r>
      <w:r w:rsidRPr="00FF4468">
        <w:rPr>
          <w:rFonts w:ascii="Arial" w:hAnsi="Arial" w:cs="Arial"/>
          <w:bCs/>
          <w:sz w:val="20"/>
          <w:szCs w:val="20"/>
        </w:rPr>
        <w:t xml:space="preserve"> (or, if applicable, a shortened version of it) to ensure you know we are processing your information and the reasons why.</w:t>
      </w:r>
    </w:p>
    <w:p w:rsidRPr="00FF4468" w:rsidR="00967AC4" w:rsidP="00967AC4" w:rsidRDefault="00216047" w14:paraId="0916FE77" w14:textId="0A5F6D4D">
      <w:pPr>
        <w:pStyle w:val="Heading1"/>
        <w:numPr>
          <w:ilvl w:val="0"/>
          <w:numId w:val="3"/>
        </w:numPr>
        <w:rPr>
          <w:rFonts w:ascii="Arial" w:hAnsi="Arial" w:cs="Arial"/>
          <w:b/>
          <w:sz w:val="20"/>
          <w:szCs w:val="20"/>
        </w:rPr>
      </w:pPr>
      <w:r w:rsidRPr="00FF4468">
        <w:rPr>
          <w:rFonts w:ascii="Arial" w:hAnsi="Arial" w:cs="Arial"/>
          <w:b/>
          <w:sz w:val="20"/>
          <w:szCs w:val="20"/>
        </w:rPr>
        <w:t xml:space="preserve">Our use of your personal information </w:t>
      </w:r>
      <w:bookmarkStart w:name="_Hlk128732014" w:id="10"/>
    </w:p>
    <w:p w:rsidRPr="00FF4468" w:rsidR="00216047" w:rsidP="00216047" w:rsidRDefault="00216047" w14:paraId="7036250A" w14:textId="284DBC64">
      <w:pPr>
        <w:pStyle w:val="Heading2"/>
        <w:rPr>
          <w:rFonts w:ascii="Arial" w:hAnsi="Arial" w:cs="Arial"/>
          <w:b/>
          <w:sz w:val="20"/>
          <w:szCs w:val="20"/>
        </w:rPr>
      </w:pPr>
      <w:r w:rsidRPr="00FF4468">
        <w:rPr>
          <w:rFonts w:ascii="Arial" w:hAnsi="Arial" w:cs="Arial"/>
          <w:b/>
          <w:sz w:val="20"/>
          <w:szCs w:val="20"/>
        </w:rPr>
        <w:t xml:space="preserve">How do we use your personal information and what are our legal grounds for doing so? </w:t>
      </w:r>
    </w:p>
    <w:bookmarkEnd w:id="10"/>
    <w:p w:rsidRPr="00FF4468" w:rsidR="00180B19" w:rsidP="00180B19" w:rsidRDefault="00180B19" w14:paraId="054E3511" w14:textId="77777777">
      <w:pPr>
        <w:pStyle w:val="Heading2"/>
        <w:numPr>
          <w:ilvl w:val="0"/>
          <w:numId w:val="0"/>
        </w:numPr>
        <w:ind w:left="907"/>
        <w:rPr>
          <w:rFonts w:ascii="Arial" w:hAnsi="Arial" w:cs="Arial"/>
          <w:bCs/>
          <w:sz w:val="20"/>
          <w:szCs w:val="20"/>
        </w:rPr>
      </w:pPr>
      <w:r w:rsidRPr="00FF4468">
        <w:rPr>
          <w:rFonts w:ascii="Arial" w:hAnsi="Arial" w:cs="Arial"/>
          <w:bCs/>
          <w:sz w:val="20"/>
          <w:szCs w:val="20"/>
        </w:rPr>
        <w:t xml:space="preserve">We may process your personal information in many different ways – including by collecting, recording, organising, storing, analysing, modifying, extracting, sharing, deleting and/or destroying it. </w:t>
      </w:r>
    </w:p>
    <w:p w:rsidRPr="00FF4468" w:rsidR="00180B19" w:rsidP="00180B19" w:rsidRDefault="00180B19" w14:paraId="24567D0F" w14:textId="77777777">
      <w:pPr>
        <w:pStyle w:val="Heading2"/>
        <w:numPr>
          <w:ilvl w:val="0"/>
          <w:numId w:val="0"/>
        </w:numPr>
        <w:ind w:left="907"/>
        <w:rPr>
          <w:rFonts w:ascii="Arial" w:hAnsi="Arial" w:cs="Arial"/>
          <w:bCs/>
          <w:sz w:val="20"/>
          <w:szCs w:val="20"/>
        </w:rPr>
      </w:pPr>
      <w:r w:rsidRPr="00FF4468">
        <w:rPr>
          <w:rFonts w:ascii="Arial" w:hAnsi="Arial" w:cs="Arial"/>
          <w:bCs/>
          <w:sz w:val="20"/>
          <w:szCs w:val="20"/>
        </w:rPr>
        <w:t>In this section we set out in more detail:</w:t>
      </w:r>
    </w:p>
    <w:p w:rsidRPr="00FF4468" w:rsidR="00180B19" w:rsidP="00180B19" w:rsidRDefault="00180B19" w14:paraId="0651978B" w14:textId="498D97CE">
      <w:pPr>
        <w:pStyle w:val="Heading2"/>
        <w:numPr>
          <w:ilvl w:val="0"/>
          <w:numId w:val="9"/>
        </w:numPr>
        <w:rPr>
          <w:rFonts w:ascii="Arial" w:hAnsi="Arial" w:cs="Arial"/>
          <w:bCs/>
          <w:sz w:val="20"/>
          <w:szCs w:val="20"/>
        </w:rPr>
      </w:pPr>
      <w:r w:rsidRPr="00FF4468">
        <w:rPr>
          <w:rFonts w:ascii="Arial" w:hAnsi="Arial" w:cs="Arial"/>
          <w:bCs/>
          <w:sz w:val="20"/>
          <w:szCs w:val="20"/>
        </w:rPr>
        <w:t>the main purposes for which we process your personal information; and</w:t>
      </w:r>
    </w:p>
    <w:p w:rsidR="00216047" w:rsidP="00180B19" w:rsidRDefault="00180B19" w14:paraId="3B4C3BF8" w14:textId="75131C88">
      <w:pPr>
        <w:pStyle w:val="Heading2"/>
        <w:numPr>
          <w:ilvl w:val="0"/>
          <w:numId w:val="9"/>
        </w:numPr>
        <w:rPr>
          <w:rFonts w:ascii="Arial" w:hAnsi="Arial" w:cs="Arial"/>
          <w:bCs/>
          <w:sz w:val="20"/>
          <w:szCs w:val="20"/>
        </w:rPr>
      </w:pPr>
      <w:r w:rsidRPr="00FF4468">
        <w:rPr>
          <w:rFonts w:ascii="Arial" w:hAnsi="Arial" w:cs="Arial"/>
          <w:bCs/>
          <w:sz w:val="20"/>
          <w:szCs w:val="20"/>
        </w:rPr>
        <w:t>the legal bases upon which we are processing your personal information.</w:t>
      </w:r>
    </w:p>
    <w:tbl>
      <w:tblPr>
        <w:tblStyle w:val="TableGrid1"/>
        <w:tblW w:w="0" w:type="auto"/>
        <w:tblInd w:w="279" w:type="dxa"/>
        <w:tblLook w:val="04A0" w:firstRow="1" w:lastRow="0" w:firstColumn="1" w:lastColumn="0" w:noHBand="0" w:noVBand="1"/>
      </w:tblPr>
      <w:tblGrid>
        <w:gridCol w:w="5895"/>
        <w:gridCol w:w="2842"/>
      </w:tblGrid>
      <w:tr w:rsidRPr="000511BF" w:rsidR="00FE669C" w:rsidTr="041FAF22" w14:paraId="73E5F2C2" w14:textId="77777777">
        <w:tc>
          <w:tcPr>
            <w:tcW w:w="5895" w:type="dxa"/>
            <w:shd w:val="clear" w:color="auto" w:fill="8EAADB" w:themeFill="accent1" w:themeFillTint="99"/>
            <w:tcMar/>
            <w:hideMark/>
          </w:tcPr>
          <w:p w:rsidRPr="000511BF" w:rsidR="00FE669C" w:rsidP="001601B9" w:rsidRDefault="00FE669C" w14:paraId="6450938D" w14:textId="77777777">
            <w:pPr>
              <w:spacing w:before="60" w:after="60"/>
              <w:jc w:val="both"/>
              <w:rPr>
                <w:rFonts w:ascii="Arial" w:hAnsi="Arial" w:eastAsia="Arial" w:cs="Arial"/>
                <w:sz w:val="20"/>
              </w:rPr>
            </w:pPr>
            <w:commentRangeStart w:id="11"/>
            <w:r w:rsidRPr="72032254" w:rsidR="00FE669C">
              <w:rPr>
                <w:rFonts w:ascii="Arial" w:hAnsi="Arial" w:eastAsia="Arial" w:cs="Arial"/>
                <w:b w:val="1"/>
                <w:bCs w:val="1"/>
                <w:sz w:val="20"/>
                <w:szCs w:val="20"/>
              </w:rPr>
              <w:t>Purpose </w:t>
            </w:r>
            <w:commentRangeEnd w:id="11"/>
            <w:r>
              <w:rPr>
                <w:rStyle w:val="CommentReference"/>
              </w:rPr>
              <w:commentReference w:id="11"/>
            </w:r>
          </w:p>
        </w:tc>
        <w:tc>
          <w:tcPr>
            <w:tcW w:w="2842" w:type="dxa"/>
            <w:shd w:val="clear" w:color="auto" w:fill="8EAADB" w:themeFill="accent1" w:themeFillTint="99"/>
            <w:tcMar/>
            <w:hideMark/>
          </w:tcPr>
          <w:p w:rsidRPr="000511BF" w:rsidR="00FE669C" w:rsidP="001601B9" w:rsidRDefault="00FE669C" w14:paraId="02398668" w14:textId="77777777">
            <w:pPr>
              <w:spacing w:before="60" w:after="60"/>
              <w:jc w:val="both"/>
              <w:rPr>
                <w:rFonts w:ascii="Arial" w:hAnsi="Arial" w:eastAsia="Arial" w:cs="Arial"/>
                <w:b/>
                <w:bCs/>
                <w:sz w:val="20"/>
              </w:rPr>
            </w:pPr>
            <w:r w:rsidRPr="000511BF">
              <w:rPr>
                <w:rFonts w:ascii="Arial" w:hAnsi="Arial" w:eastAsia="Arial" w:cs="Arial"/>
                <w:b/>
                <w:bCs/>
                <w:sz w:val="20"/>
              </w:rPr>
              <w:t>Legal basis</w:t>
            </w:r>
          </w:p>
        </w:tc>
      </w:tr>
      <w:tr w:rsidRPr="000511BF" w:rsidR="00FE669C" w:rsidTr="041FAF22" w14:paraId="7AE55FB1" w14:textId="77777777">
        <w:tc>
          <w:tcPr>
            <w:tcW w:w="5895" w:type="dxa"/>
            <w:tcMar/>
          </w:tcPr>
          <w:p w:rsidRPr="000511BF" w:rsidR="00FE669C" w:rsidP="001601B9" w:rsidRDefault="00FE669C" w14:paraId="579EF869" w14:textId="77777777">
            <w:pPr>
              <w:spacing w:before="60" w:after="60"/>
              <w:jc w:val="both"/>
              <w:rPr>
                <w:rFonts w:ascii="Arial" w:hAnsi="Arial" w:cs="Arial"/>
                <w:sz w:val="20"/>
              </w:rPr>
            </w:pPr>
            <w:r>
              <w:rPr>
                <w:rFonts w:ascii="Arial" w:hAnsi="Arial" w:cs="Arial"/>
                <w:b/>
                <w:bCs/>
                <w:sz w:val="20"/>
              </w:rPr>
              <w:t xml:space="preserve">Evaluating </w:t>
            </w:r>
            <w:r w:rsidRPr="000511BF">
              <w:rPr>
                <w:rFonts w:ascii="Arial" w:hAnsi="Arial" w:cs="Arial"/>
                <w:b/>
                <w:bCs/>
                <w:sz w:val="20"/>
              </w:rPr>
              <w:t>risks to be covered</w:t>
            </w:r>
            <w:r>
              <w:rPr>
                <w:rFonts w:ascii="Arial" w:hAnsi="Arial" w:cs="Arial"/>
                <w:b/>
                <w:bCs/>
                <w:sz w:val="20"/>
              </w:rPr>
              <w:t xml:space="preserve"> and underwriting</w:t>
            </w:r>
          </w:p>
          <w:p w:rsidR="00DE6CF3" w:rsidP="001601B9" w:rsidRDefault="00DE6CF3" w14:paraId="3F56926C" w14:textId="77777777">
            <w:pPr>
              <w:spacing w:before="60" w:after="60"/>
              <w:jc w:val="both"/>
              <w:rPr>
                <w:rFonts w:ascii="Arial" w:hAnsi="Arial" w:eastAsia="Arial" w:cs="Arial"/>
                <w:sz w:val="20"/>
              </w:rPr>
            </w:pPr>
          </w:p>
          <w:p w:rsidRPr="000511BF" w:rsidR="00FE669C" w:rsidP="001601B9" w:rsidRDefault="00FE669C" w14:paraId="08ACAF56" w14:textId="19C39C29">
            <w:pPr>
              <w:spacing w:before="60" w:after="60"/>
              <w:jc w:val="both"/>
              <w:rPr>
                <w:rFonts w:ascii="Arial" w:hAnsi="Arial" w:eastAsia="Arial" w:cs="Arial"/>
                <w:sz w:val="20"/>
              </w:rPr>
            </w:pPr>
            <w:r w:rsidRPr="000511BF">
              <w:rPr>
                <w:rFonts w:ascii="Arial" w:hAnsi="Arial" w:eastAsia="Arial" w:cs="Arial"/>
                <w:sz w:val="20"/>
              </w:rPr>
              <w:t xml:space="preserve">We may use personal </w:t>
            </w:r>
            <w:r w:rsidR="00597B26">
              <w:rPr>
                <w:rFonts w:ascii="Arial" w:hAnsi="Arial" w:eastAsia="Arial" w:cs="Arial"/>
                <w:sz w:val="20"/>
              </w:rPr>
              <w:t>information</w:t>
            </w:r>
            <w:r w:rsidRPr="000511BF">
              <w:rPr>
                <w:rFonts w:ascii="Arial" w:hAnsi="Arial" w:eastAsia="Arial" w:cs="Arial"/>
                <w:sz w:val="20"/>
              </w:rPr>
              <w:t xml:space="preserve"> when evaluating the risks to be covered in the context of underwriting an insurance policy.</w:t>
            </w:r>
          </w:p>
          <w:p w:rsidRPr="000511BF" w:rsidR="00FE669C" w:rsidP="001601B9" w:rsidRDefault="00FE669C" w14:paraId="63CF2BE4" w14:textId="77777777">
            <w:pPr>
              <w:spacing w:before="60" w:after="60"/>
              <w:jc w:val="both"/>
              <w:rPr>
                <w:rFonts w:ascii="Arial" w:hAnsi="Arial" w:eastAsia="Arial" w:cs="Arial"/>
                <w:sz w:val="20"/>
              </w:rPr>
            </w:pPr>
          </w:p>
          <w:p w:rsidRPr="000511BF" w:rsidR="00FE669C" w:rsidP="001601B9" w:rsidRDefault="00FE669C" w14:paraId="1DD3A5C4" w14:textId="77777777">
            <w:pPr>
              <w:spacing w:before="60" w:after="60"/>
              <w:jc w:val="both"/>
              <w:rPr>
                <w:rFonts w:ascii="Arial" w:hAnsi="Arial" w:cs="Arial"/>
                <w:b/>
                <w:bCs/>
                <w:sz w:val="20"/>
              </w:rPr>
            </w:pPr>
            <w:r w:rsidRPr="000511BF">
              <w:rPr>
                <w:rFonts w:ascii="Arial" w:hAnsi="Arial" w:eastAsia="Arial" w:cs="Arial"/>
                <w:sz w:val="20"/>
              </w:rPr>
              <w:t xml:space="preserve">In some cases, this information will include special categories of personal data and criminal convictions data. </w:t>
            </w:r>
          </w:p>
        </w:tc>
        <w:tc>
          <w:tcPr>
            <w:tcW w:w="2842" w:type="dxa"/>
            <w:tcMar/>
          </w:tcPr>
          <w:p w:rsidRPr="000511BF" w:rsidR="00FE669C" w:rsidP="001601B9" w:rsidRDefault="00FE669C" w14:paraId="5B8B252C" w14:textId="77777777">
            <w:pPr>
              <w:spacing w:before="60" w:after="60"/>
              <w:jc w:val="both"/>
              <w:rPr>
                <w:rFonts w:ascii="Arial" w:hAnsi="Arial" w:cs="Arial"/>
                <w:sz w:val="20"/>
              </w:rPr>
            </w:pPr>
            <w:r w:rsidRPr="000511BF">
              <w:rPr>
                <w:rFonts w:ascii="Arial" w:hAnsi="Arial" w:cs="Arial"/>
                <w:sz w:val="20"/>
              </w:rPr>
              <w:t xml:space="preserve">For all information – </w:t>
            </w:r>
            <w:r w:rsidRPr="000511BF">
              <w:rPr>
                <w:rFonts w:ascii="Arial" w:hAnsi="Arial" w:cs="Arial"/>
                <w:b/>
                <w:bCs/>
                <w:sz w:val="20"/>
              </w:rPr>
              <w:t>legitimate interests.</w:t>
            </w:r>
          </w:p>
          <w:p w:rsidRPr="000511BF" w:rsidR="00FE669C" w:rsidP="001601B9" w:rsidRDefault="00FE669C" w14:paraId="041DE214" w14:textId="5994CC04">
            <w:pPr>
              <w:spacing w:before="60" w:after="60"/>
              <w:jc w:val="both"/>
              <w:rPr>
                <w:rFonts w:ascii="Arial" w:hAnsi="Arial" w:eastAsia="Arial" w:cs="Arial"/>
                <w:sz w:val="20"/>
              </w:rPr>
            </w:pPr>
            <w:r w:rsidRPr="000511BF">
              <w:rPr>
                <w:rFonts w:ascii="Arial" w:hAnsi="Arial" w:eastAsia="Arial" w:cs="Arial"/>
                <w:sz w:val="20"/>
              </w:rPr>
              <w:t xml:space="preserve">We have a legitimate interest in using your information where this is necessary or appropriate to determine the risk profile of the </w:t>
            </w:r>
            <w:r w:rsidR="003D59FE">
              <w:rPr>
                <w:rFonts w:ascii="Arial" w:hAnsi="Arial" w:eastAsia="Arial" w:cs="Arial"/>
                <w:sz w:val="20"/>
              </w:rPr>
              <w:t>insurance risk</w:t>
            </w:r>
            <w:r w:rsidRPr="000511BF">
              <w:rPr>
                <w:rFonts w:ascii="Arial" w:hAnsi="Arial" w:eastAsia="Arial" w:cs="Arial"/>
                <w:sz w:val="20"/>
              </w:rPr>
              <w:t xml:space="preserve"> we take on.</w:t>
            </w:r>
          </w:p>
          <w:p w:rsidRPr="000511BF" w:rsidR="00FE669C" w:rsidP="003D59FE" w:rsidRDefault="00FE669C" w14:paraId="2D6E48A3" w14:textId="05BF16D1">
            <w:pPr>
              <w:spacing w:before="60" w:beforeAutospacing="1" w:after="60" w:afterAutospacing="1"/>
              <w:jc w:val="both"/>
              <w:rPr>
                <w:rFonts w:ascii="Arial" w:hAnsi="Arial" w:cs="Arial"/>
                <w:sz w:val="20"/>
              </w:rPr>
            </w:pPr>
            <w:r w:rsidRPr="000511BF">
              <w:rPr>
                <w:rFonts w:ascii="Arial" w:hAnsi="Arial" w:cs="Arial"/>
                <w:sz w:val="20"/>
              </w:rPr>
              <w:t>For special category and criminal convictions data – n</w:t>
            </w:r>
            <w:r w:rsidRPr="000511BF">
              <w:rPr>
                <w:rFonts w:ascii="Arial" w:hAnsi="Arial" w:eastAsia="Arial" w:cs="Arial"/>
                <w:sz w:val="20"/>
              </w:rPr>
              <w:t xml:space="preserve">ecessary for an </w:t>
            </w:r>
            <w:r w:rsidRPr="000511BF">
              <w:rPr>
                <w:rFonts w:ascii="Arial" w:hAnsi="Arial" w:eastAsia="Arial" w:cs="Arial"/>
                <w:b/>
                <w:sz w:val="20"/>
              </w:rPr>
              <w:t>insurance purpose</w:t>
            </w:r>
            <w:r w:rsidRPr="000511BF">
              <w:rPr>
                <w:rFonts w:ascii="Arial" w:hAnsi="Arial" w:eastAsia="Arial" w:cs="Arial"/>
                <w:sz w:val="20"/>
              </w:rPr>
              <w:t xml:space="preserve">. </w:t>
            </w:r>
          </w:p>
        </w:tc>
      </w:tr>
      <w:tr w:rsidRPr="000511BF" w:rsidR="00FE669C" w:rsidTr="041FAF22" w14:paraId="09F68009" w14:textId="77777777">
        <w:tc>
          <w:tcPr>
            <w:tcW w:w="5895" w:type="dxa"/>
            <w:tcMar/>
            <w:hideMark/>
          </w:tcPr>
          <w:p w:rsidRPr="000511BF" w:rsidR="00FE669C" w:rsidP="001601B9" w:rsidRDefault="00FE669C" w14:paraId="4C94F845" w14:textId="77777777">
            <w:pPr>
              <w:spacing w:before="60" w:after="60"/>
              <w:jc w:val="both"/>
              <w:rPr>
                <w:rFonts w:ascii="Arial" w:hAnsi="Arial" w:cs="Arial"/>
                <w:sz w:val="20"/>
              </w:rPr>
            </w:pPr>
            <w:r w:rsidRPr="000511BF">
              <w:rPr>
                <w:rFonts w:ascii="Arial" w:hAnsi="Arial" w:cs="Arial"/>
                <w:b/>
                <w:bCs/>
                <w:sz w:val="20"/>
              </w:rPr>
              <w:t>Know your client, supplier and counterparty and other legal obligations</w:t>
            </w:r>
            <w:r>
              <w:rPr>
                <w:rFonts w:ascii="Arial" w:hAnsi="Arial" w:cs="Arial"/>
                <w:b/>
                <w:bCs/>
                <w:sz w:val="20"/>
              </w:rPr>
              <w:t>, in addition to fraud investigation and recovery</w:t>
            </w:r>
          </w:p>
          <w:p w:rsidR="00DE6CF3" w:rsidP="001601B9" w:rsidRDefault="00DE6CF3" w14:paraId="58AE7AD0" w14:textId="77777777">
            <w:pPr>
              <w:spacing w:before="60" w:after="60"/>
              <w:jc w:val="both"/>
              <w:rPr>
                <w:rFonts w:ascii="Arial" w:hAnsi="Arial" w:cs="Arial"/>
                <w:sz w:val="20"/>
              </w:rPr>
            </w:pPr>
          </w:p>
          <w:p w:rsidRPr="000511BF" w:rsidR="00FE669C" w:rsidP="001601B9" w:rsidRDefault="00FE669C" w14:paraId="0A05495C" w14:textId="12CAE777">
            <w:pPr>
              <w:spacing w:before="60" w:after="60"/>
              <w:jc w:val="both"/>
              <w:rPr>
                <w:rFonts w:ascii="Arial" w:hAnsi="Arial" w:cs="Arial"/>
                <w:sz w:val="20"/>
              </w:rPr>
            </w:pPr>
            <w:r w:rsidRPr="000511BF">
              <w:rPr>
                <w:rFonts w:ascii="Arial" w:hAnsi="Arial" w:cs="Arial"/>
                <w:sz w:val="20"/>
              </w:rPr>
              <w:t>We obtain information about our clients, suppliers and counterparties and their representatives and beneficial owners and others to help us comply with legislation on money laundering, terrorist financing, and sanctions.</w:t>
            </w:r>
            <w:r>
              <w:rPr>
                <w:rFonts w:ascii="Arial" w:hAnsi="Arial" w:cs="Arial"/>
                <w:sz w:val="20"/>
              </w:rPr>
              <w:t xml:space="preserve"> We may also use your personal </w:t>
            </w:r>
            <w:r w:rsidR="003D59FE">
              <w:rPr>
                <w:rFonts w:ascii="Arial" w:hAnsi="Arial" w:cs="Arial"/>
                <w:sz w:val="20"/>
              </w:rPr>
              <w:t>information</w:t>
            </w:r>
            <w:r>
              <w:rPr>
                <w:rFonts w:ascii="Arial" w:hAnsi="Arial" w:cs="Arial"/>
                <w:sz w:val="20"/>
              </w:rPr>
              <w:t xml:space="preserve"> in the context of fraud investigation and recovery.</w:t>
            </w:r>
          </w:p>
          <w:p w:rsidRPr="000511BF" w:rsidR="00FE669C" w:rsidP="001601B9" w:rsidRDefault="00FE669C" w14:paraId="07DBFD2E" w14:textId="77777777">
            <w:pPr>
              <w:spacing w:before="60" w:after="60"/>
              <w:jc w:val="both"/>
              <w:rPr>
                <w:rFonts w:ascii="Arial" w:hAnsi="Arial" w:cs="Arial"/>
                <w:sz w:val="20"/>
              </w:rPr>
            </w:pPr>
          </w:p>
          <w:p w:rsidRPr="000511BF" w:rsidR="00FE669C" w:rsidP="001601B9" w:rsidRDefault="00FE669C" w14:paraId="1D8C8E60" w14:textId="7776F832">
            <w:pPr>
              <w:spacing w:before="60" w:after="60"/>
              <w:jc w:val="both"/>
              <w:rPr>
                <w:rFonts w:ascii="Arial" w:hAnsi="Arial" w:cs="Arial"/>
                <w:sz w:val="20"/>
              </w:rPr>
            </w:pPr>
            <w:r w:rsidRPr="000511BF">
              <w:rPr>
                <w:rFonts w:ascii="Arial" w:hAnsi="Arial" w:cs="Arial"/>
                <w:sz w:val="20"/>
              </w:rPr>
              <w:t xml:space="preserve">We also collect and disclose personal </w:t>
            </w:r>
            <w:r w:rsidR="003D59FE">
              <w:rPr>
                <w:rFonts w:ascii="Arial" w:hAnsi="Arial" w:cs="Arial"/>
                <w:sz w:val="20"/>
              </w:rPr>
              <w:t>information</w:t>
            </w:r>
            <w:r w:rsidRPr="000511BF">
              <w:rPr>
                <w:rFonts w:ascii="Arial" w:hAnsi="Arial" w:cs="Arial"/>
                <w:sz w:val="20"/>
              </w:rPr>
              <w:t xml:space="preserve"> under applicable legislation and under orders from courts and regulators. Our disclosures will be to those bodies and persons who are entitled to receive the required information.</w:t>
            </w:r>
          </w:p>
          <w:p w:rsidRPr="000511BF" w:rsidR="00FE669C" w:rsidP="001601B9" w:rsidRDefault="00FE669C" w14:paraId="343EC959" w14:textId="77777777">
            <w:pPr>
              <w:spacing w:before="60" w:after="60"/>
              <w:jc w:val="both"/>
              <w:rPr>
                <w:rFonts w:ascii="Arial" w:hAnsi="Arial" w:eastAsia="Arial" w:cs="Arial"/>
                <w:sz w:val="20"/>
              </w:rPr>
            </w:pPr>
          </w:p>
          <w:p w:rsidRPr="000511BF" w:rsidR="00FE669C" w:rsidP="001601B9" w:rsidRDefault="00FE669C" w14:paraId="67BF3851" w14:textId="77777777">
            <w:pPr>
              <w:spacing w:before="60" w:after="60"/>
              <w:jc w:val="both"/>
              <w:rPr>
                <w:rFonts w:ascii="Arial" w:hAnsi="Arial" w:eastAsia="Arial" w:cs="Arial"/>
                <w:sz w:val="20"/>
              </w:rPr>
            </w:pPr>
            <w:r w:rsidRPr="000511BF">
              <w:rPr>
                <w:rFonts w:ascii="Arial" w:hAnsi="Arial" w:eastAsia="Arial" w:cs="Arial"/>
                <w:sz w:val="20"/>
              </w:rPr>
              <w:t>In some cases, this information will include special categories of personal data and criminal convictions data.</w:t>
            </w:r>
          </w:p>
        </w:tc>
        <w:tc>
          <w:tcPr>
            <w:tcW w:w="2842" w:type="dxa"/>
            <w:tcMar/>
            <w:hideMark/>
          </w:tcPr>
          <w:p w:rsidRPr="000511BF" w:rsidR="00FE669C" w:rsidP="001601B9" w:rsidRDefault="00FE669C" w14:paraId="2DE0653A" w14:textId="77777777">
            <w:pPr>
              <w:spacing w:before="60" w:after="60"/>
              <w:jc w:val="both"/>
              <w:rPr>
                <w:rFonts w:ascii="Arial" w:hAnsi="Arial" w:cs="Arial"/>
                <w:b/>
                <w:bCs/>
                <w:sz w:val="20"/>
              </w:rPr>
            </w:pPr>
            <w:r w:rsidRPr="000511BF">
              <w:rPr>
                <w:rFonts w:ascii="Arial" w:hAnsi="Arial" w:cs="Arial"/>
                <w:sz w:val="20"/>
              </w:rPr>
              <w:t xml:space="preserve">For all information – </w:t>
            </w:r>
            <w:r w:rsidRPr="000511BF">
              <w:rPr>
                <w:rFonts w:ascii="Arial" w:hAnsi="Arial" w:cs="Arial"/>
                <w:b/>
                <w:bCs/>
                <w:sz w:val="20"/>
              </w:rPr>
              <w:t>compliance with a legal obligation.</w:t>
            </w:r>
          </w:p>
          <w:p w:rsidRPr="000511BF" w:rsidR="00FE669C" w:rsidP="001601B9" w:rsidRDefault="00FE669C" w14:paraId="149827D5" w14:textId="77777777">
            <w:pPr>
              <w:spacing w:before="60" w:after="60"/>
              <w:jc w:val="both"/>
              <w:rPr>
                <w:rFonts w:ascii="Arial" w:hAnsi="Arial" w:cs="Arial"/>
                <w:b/>
                <w:bCs/>
                <w:sz w:val="20"/>
              </w:rPr>
            </w:pPr>
          </w:p>
          <w:p w:rsidRPr="000511BF" w:rsidR="00FE669C" w:rsidP="001601B9" w:rsidRDefault="00FE669C" w14:paraId="2C3CCDFA" w14:textId="77777777">
            <w:pPr>
              <w:spacing w:before="60" w:after="60"/>
              <w:jc w:val="both"/>
              <w:rPr>
                <w:rFonts w:ascii="Arial" w:hAnsi="Arial" w:eastAsia="Arial" w:cs="Arial"/>
                <w:sz w:val="20"/>
              </w:rPr>
            </w:pPr>
            <w:r w:rsidRPr="000511BF">
              <w:rPr>
                <w:rFonts w:ascii="Arial" w:hAnsi="Arial" w:eastAsia="Arial" w:cs="Arial"/>
                <w:sz w:val="20"/>
              </w:rPr>
              <w:t>Where applicable, we will also rely on the '</w:t>
            </w:r>
            <w:r w:rsidRPr="000511BF">
              <w:rPr>
                <w:rFonts w:ascii="Arial" w:hAnsi="Arial" w:eastAsia="Arial" w:cs="Arial"/>
                <w:b/>
                <w:sz w:val="20"/>
              </w:rPr>
              <w:t>performance of a contract</w:t>
            </w:r>
            <w:r w:rsidRPr="000511BF">
              <w:rPr>
                <w:rFonts w:ascii="Arial" w:hAnsi="Arial" w:eastAsia="Arial" w:cs="Arial"/>
                <w:sz w:val="20"/>
              </w:rPr>
              <w:t>' legal basis for processing.</w:t>
            </w:r>
          </w:p>
          <w:p w:rsidRPr="000511BF" w:rsidR="00FE669C" w:rsidP="001601B9" w:rsidRDefault="00FE669C" w14:paraId="33B6C11E" w14:textId="77777777">
            <w:pPr>
              <w:spacing w:before="60" w:after="60"/>
              <w:jc w:val="both"/>
              <w:rPr>
                <w:rFonts w:ascii="Arial" w:hAnsi="Arial" w:cs="Arial"/>
                <w:sz w:val="20"/>
              </w:rPr>
            </w:pPr>
          </w:p>
          <w:p w:rsidRPr="000511BF" w:rsidR="00FE669C" w:rsidP="001601B9" w:rsidRDefault="00FE669C" w14:paraId="051B78D0" w14:textId="77777777">
            <w:pPr>
              <w:spacing w:before="60" w:after="60"/>
              <w:jc w:val="both"/>
              <w:rPr>
                <w:rFonts w:ascii="Arial" w:hAnsi="Arial" w:cs="Arial"/>
                <w:sz w:val="20"/>
              </w:rPr>
            </w:pPr>
            <w:r w:rsidRPr="000511BF">
              <w:rPr>
                <w:rFonts w:ascii="Arial" w:hAnsi="Arial" w:cs="Arial"/>
                <w:sz w:val="20"/>
              </w:rPr>
              <w:t>For special category and criminal convictions data –</w:t>
            </w:r>
            <w:r w:rsidRPr="000511BF">
              <w:rPr>
                <w:rFonts w:ascii="Arial" w:hAnsi="Arial" w:cs="Arial"/>
                <w:b/>
                <w:bCs/>
                <w:sz w:val="20"/>
              </w:rPr>
              <w:t>preventing or detecting unlawful acts</w:t>
            </w:r>
            <w:r w:rsidRPr="000511BF">
              <w:rPr>
                <w:rFonts w:ascii="Arial" w:hAnsi="Arial" w:cs="Arial"/>
                <w:sz w:val="20"/>
              </w:rPr>
              <w:t>, and </w:t>
            </w:r>
            <w:r w:rsidRPr="000511BF">
              <w:rPr>
                <w:rFonts w:ascii="Arial" w:hAnsi="Arial" w:cs="Arial"/>
                <w:b/>
                <w:bCs/>
                <w:sz w:val="20"/>
              </w:rPr>
              <w:t>suspicion of terrorist financing or money laundering</w:t>
            </w:r>
            <w:r w:rsidRPr="000511BF">
              <w:rPr>
                <w:rFonts w:ascii="Arial" w:hAnsi="Arial" w:cs="Arial"/>
                <w:sz w:val="20"/>
              </w:rPr>
              <w:t>.</w:t>
            </w:r>
          </w:p>
        </w:tc>
      </w:tr>
      <w:tr w:rsidRPr="000511BF" w:rsidR="00FE669C" w:rsidTr="041FAF22" w14:paraId="22F01B3D" w14:textId="77777777">
        <w:tc>
          <w:tcPr>
            <w:tcW w:w="5895" w:type="dxa"/>
            <w:tcMar/>
          </w:tcPr>
          <w:p w:rsidRPr="000511BF" w:rsidR="00FE669C" w:rsidP="001601B9" w:rsidRDefault="00FE669C" w14:paraId="509A7CC9" w14:textId="77777777">
            <w:pPr>
              <w:spacing w:before="60" w:after="60"/>
              <w:jc w:val="both"/>
              <w:rPr>
                <w:rFonts w:ascii="Arial" w:hAnsi="Arial" w:eastAsia="Arial" w:cs="Arial"/>
                <w:b/>
                <w:sz w:val="20"/>
              </w:rPr>
            </w:pPr>
            <w:r>
              <w:rPr>
                <w:rFonts w:ascii="Arial" w:hAnsi="Arial" w:eastAsia="Arial" w:cs="Arial"/>
                <w:b/>
                <w:sz w:val="20"/>
              </w:rPr>
              <w:t>Performing contracts of insurance, including c</w:t>
            </w:r>
            <w:r w:rsidRPr="000511BF">
              <w:rPr>
                <w:rFonts w:ascii="Arial" w:hAnsi="Arial" w:eastAsia="Arial" w:cs="Arial"/>
                <w:b/>
                <w:sz w:val="20"/>
              </w:rPr>
              <w:t>ommunicating with you and with third parties in the course of operating our business</w:t>
            </w:r>
          </w:p>
          <w:p w:rsidRPr="000511BF" w:rsidR="00FE669C" w:rsidP="001601B9" w:rsidRDefault="00FE669C" w14:paraId="51B2089B" w14:textId="77777777">
            <w:pPr>
              <w:spacing w:before="60" w:after="60"/>
              <w:jc w:val="both"/>
              <w:rPr>
                <w:rFonts w:ascii="Arial" w:hAnsi="Arial" w:eastAsia="Arial" w:cs="Arial"/>
                <w:sz w:val="20"/>
              </w:rPr>
            </w:pPr>
          </w:p>
          <w:p w:rsidRPr="000511BF" w:rsidR="00FE669C" w:rsidP="001601B9" w:rsidRDefault="00FE669C" w14:paraId="3600F721" w14:textId="5E6D599B">
            <w:pPr>
              <w:spacing w:before="60" w:after="60"/>
              <w:jc w:val="both"/>
              <w:rPr>
                <w:rFonts w:ascii="Arial" w:hAnsi="Arial" w:eastAsia="Arial" w:cs="Arial"/>
                <w:sz w:val="20"/>
              </w:rPr>
            </w:pPr>
            <w:r w:rsidRPr="000511BF">
              <w:rPr>
                <w:rFonts w:ascii="Arial" w:hAnsi="Arial" w:eastAsia="Arial" w:cs="Arial"/>
                <w:sz w:val="20"/>
              </w:rPr>
              <w:t xml:space="preserve">We use personal </w:t>
            </w:r>
            <w:r w:rsidR="003D59FE">
              <w:rPr>
                <w:rFonts w:ascii="Arial" w:hAnsi="Arial" w:eastAsia="Arial" w:cs="Arial"/>
                <w:sz w:val="20"/>
              </w:rPr>
              <w:t>information when performing our obligations under insurance policies we have underwritten, including</w:t>
            </w:r>
            <w:r w:rsidRPr="000511BF">
              <w:rPr>
                <w:rFonts w:ascii="Arial" w:hAnsi="Arial" w:eastAsia="Arial" w:cs="Arial"/>
                <w:sz w:val="20"/>
              </w:rPr>
              <w:t xml:space="preserve"> when communicating with you in the course of operating our business and when managing insurance claims.</w:t>
            </w:r>
          </w:p>
          <w:p w:rsidRPr="000511BF" w:rsidR="00FE669C" w:rsidP="001601B9" w:rsidRDefault="00FE669C" w14:paraId="5E157824" w14:textId="77777777">
            <w:pPr>
              <w:spacing w:before="60" w:after="60"/>
              <w:jc w:val="both"/>
              <w:rPr>
                <w:rFonts w:ascii="Arial" w:hAnsi="Arial" w:eastAsia="Arial" w:cs="Arial"/>
                <w:sz w:val="20"/>
              </w:rPr>
            </w:pPr>
          </w:p>
          <w:p w:rsidRPr="000511BF" w:rsidR="00FE669C" w:rsidP="001601B9" w:rsidRDefault="00FE669C" w14:paraId="78AEDE08" w14:textId="77777777">
            <w:pPr>
              <w:spacing w:before="60" w:after="60"/>
              <w:jc w:val="both"/>
              <w:rPr>
                <w:rFonts w:ascii="Arial" w:hAnsi="Arial" w:eastAsia="Arial" w:cs="Arial"/>
                <w:sz w:val="20"/>
              </w:rPr>
            </w:pPr>
            <w:r w:rsidRPr="000511BF">
              <w:rPr>
                <w:rFonts w:ascii="Arial" w:hAnsi="Arial" w:eastAsia="Arial" w:cs="Arial"/>
                <w:sz w:val="20"/>
              </w:rPr>
              <w:t>In some cases, this information will include special categories of personal data and criminal convictions data.</w:t>
            </w:r>
          </w:p>
        </w:tc>
        <w:tc>
          <w:tcPr>
            <w:tcW w:w="2842" w:type="dxa"/>
            <w:tcMar/>
          </w:tcPr>
          <w:p w:rsidRPr="000511BF" w:rsidR="00FE669C" w:rsidP="001601B9" w:rsidRDefault="00FE669C" w14:paraId="6788DAC1" w14:textId="77777777">
            <w:pPr>
              <w:spacing w:before="60" w:after="60"/>
              <w:jc w:val="both"/>
              <w:rPr>
                <w:rFonts w:ascii="Arial" w:hAnsi="Arial" w:cs="Arial"/>
                <w:sz w:val="20"/>
              </w:rPr>
            </w:pPr>
            <w:r w:rsidRPr="000511BF">
              <w:rPr>
                <w:rFonts w:ascii="Arial" w:hAnsi="Arial" w:cs="Arial"/>
                <w:sz w:val="20"/>
              </w:rPr>
              <w:lastRenderedPageBreak/>
              <w:t xml:space="preserve">For all information – </w:t>
            </w:r>
            <w:r w:rsidRPr="000511BF">
              <w:rPr>
                <w:rFonts w:ascii="Arial" w:hAnsi="Arial" w:cs="Arial"/>
                <w:b/>
                <w:bCs/>
                <w:sz w:val="20"/>
              </w:rPr>
              <w:t>legitimate interests.</w:t>
            </w:r>
          </w:p>
          <w:p w:rsidRPr="000511BF" w:rsidR="00FE669C" w:rsidP="001601B9" w:rsidRDefault="00FE669C" w14:paraId="083D1614" w14:textId="77777777">
            <w:pPr>
              <w:spacing w:before="60" w:after="60"/>
              <w:jc w:val="both"/>
              <w:rPr>
                <w:rFonts w:ascii="Arial" w:hAnsi="Arial" w:eastAsia="Arial" w:cs="Arial"/>
                <w:sz w:val="20"/>
              </w:rPr>
            </w:pPr>
            <w:r w:rsidRPr="000511BF">
              <w:rPr>
                <w:rFonts w:ascii="Arial" w:hAnsi="Arial" w:eastAsia="Arial" w:cs="Arial"/>
                <w:sz w:val="20"/>
              </w:rPr>
              <w:lastRenderedPageBreak/>
              <w:t xml:space="preserve">We have a legitimate interest in using your information where this is necessary or appropriate to </w:t>
            </w:r>
            <w:r>
              <w:rPr>
                <w:rFonts w:ascii="Arial" w:hAnsi="Arial" w:eastAsia="Arial" w:cs="Arial"/>
                <w:sz w:val="20"/>
              </w:rPr>
              <w:t xml:space="preserve">perform a contract of insurance or to </w:t>
            </w:r>
            <w:r w:rsidRPr="000511BF">
              <w:rPr>
                <w:rFonts w:ascii="Arial" w:hAnsi="Arial" w:eastAsia="Arial" w:cs="Arial"/>
                <w:sz w:val="20"/>
              </w:rPr>
              <w:t xml:space="preserve">communicate with you and with third parties in the course of operating our business.  </w:t>
            </w:r>
          </w:p>
          <w:p w:rsidRPr="000511BF" w:rsidR="00FE669C" w:rsidP="001601B9" w:rsidRDefault="00FE669C" w14:paraId="2A84A953" w14:textId="77777777">
            <w:pPr>
              <w:spacing w:before="60" w:after="60"/>
              <w:jc w:val="both"/>
              <w:rPr>
                <w:rFonts w:ascii="Arial" w:hAnsi="Arial" w:eastAsia="Arial" w:cs="Arial"/>
                <w:sz w:val="20"/>
              </w:rPr>
            </w:pPr>
          </w:p>
          <w:p w:rsidRPr="000511BF" w:rsidR="00FE669C" w:rsidP="001601B9" w:rsidRDefault="00FE669C" w14:paraId="3E60A780" w14:textId="77777777">
            <w:pPr>
              <w:spacing w:before="60" w:after="60"/>
              <w:jc w:val="both"/>
              <w:rPr>
                <w:rFonts w:ascii="Arial" w:hAnsi="Arial" w:eastAsia="Arial" w:cs="Arial"/>
                <w:sz w:val="20"/>
              </w:rPr>
            </w:pPr>
            <w:r w:rsidRPr="000511BF">
              <w:rPr>
                <w:rFonts w:ascii="Arial" w:hAnsi="Arial" w:eastAsia="Arial" w:cs="Arial"/>
                <w:sz w:val="20"/>
              </w:rPr>
              <w:t>Where applicable, we will also rely on the '</w:t>
            </w:r>
            <w:r w:rsidRPr="000511BF">
              <w:rPr>
                <w:rFonts w:ascii="Arial" w:hAnsi="Arial" w:eastAsia="Arial" w:cs="Arial"/>
                <w:b/>
                <w:sz w:val="20"/>
              </w:rPr>
              <w:t>performance of a contract</w:t>
            </w:r>
            <w:r w:rsidRPr="000511BF">
              <w:rPr>
                <w:rFonts w:ascii="Arial" w:hAnsi="Arial" w:eastAsia="Arial" w:cs="Arial"/>
                <w:sz w:val="20"/>
              </w:rPr>
              <w:t>' legal basis for processing.</w:t>
            </w:r>
          </w:p>
          <w:p w:rsidRPr="000511BF" w:rsidR="00FE669C" w:rsidP="001601B9" w:rsidRDefault="00FE669C" w14:paraId="1D06A4E1" w14:textId="77777777">
            <w:pPr>
              <w:spacing w:before="60" w:beforeAutospacing="1" w:after="60" w:afterAutospacing="1"/>
              <w:jc w:val="both"/>
              <w:rPr>
                <w:rFonts w:ascii="Arial" w:hAnsi="Arial" w:eastAsia="Arial" w:cs="Arial"/>
                <w:sz w:val="20"/>
              </w:rPr>
            </w:pPr>
            <w:r w:rsidRPr="000511BF">
              <w:rPr>
                <w:rFonts w:ascii="Arial" w:hAnsi="Arial" w:cs="Arial"/>
                <w:sz w:val="20"/>
              </w:rPr>
              <w:t>For special category and criminal convictions data – n</w:t>
            </w:r>
            <w:r w:rsidRPr="000511BF">
              <w:rPr>
                <w:rFonts w:ascii="Arial" w:hAnsi="Arial" w:eastAsia="Arial" w:cs="Arial"/>
                <w:sz w:val="20"/>
              </w:rPr>
              <w:t xml:space="preserve">ecessary for an </w:t>
            </w:r>
            <w:r w:rsidRPr="000511BF">
              <w:rPr>
                <w:rFonts w:ascii="Arial" w:hAnsi="Arial" w:eastAsia="Arial" w:cs="Arial"/>
                <w:b/>
                <w:sz w:val="20"/>
              </w:rPr>
              <w:t>insurance purpose</w:t>
            </w:r>
            <w:r w:rsidRPr="000511BF">
              <w:rPr>
                <w:rFonts w:ascii="Arial" w:hAnsi="Arial" w:eastAsia="Arial" w:cs="Arial"/>
                <w:sz w:val="20"/>
              </w:rPr>
              <w:t xml:space="preserve">. </w:t>
            </w:r>
          </w:p>
        </w:tc>
      </w:tr>
      <w:tr w:rsidRPr="000511BF" w:rsidR="00FE669C" w:rsidTr="041FAF22" w14:paraId="6A0FE29D" w14:textId="77777777">
        <w:tc>
          <w:tcPr>
            <w:tcW w:w="5895" w:type="dxa"/>
            <w:tcMar/>
          </w:tcPr>
          <w:p w:rsidRPr="000511BF" w:rsidR="00FE669C" w:rsidP="001601B9" w:rsidRDefault="00FE669C" w14:paraId="7051C248" w14:textId="005B982A">
            <w:pPr>
              <w:spacing w:before="60" w:after="60"/>
              <w:jc w:val="both"/>
              <w:rPr>
                <w:rFonts w:ascii="Arial" w:hAnsi="Arial" w:eastAsia="Arial" w:cs="Arial"/>
                <w:b/>
                <w:sz w:val="20"/>
              </w:rPr>
            </w:pPr>
            <w:r w:rsidRPr="000511BF">
              <w:rPr>
                <w:rFonts w:ascii="Arial" w:hAnsi="Arial" w:eastAsia="Arial" w:cs="Arial"/>
                <w:b/>
                <w:sz w:val="20"/>
              </w:rPr>
              <w:lastRenderedPageBreak/>
              <w:t>Claims</w:t>
            </w:r>
            <w:r>
              <w:rPr>
                <w:rFonts w:ascii="Arial" w:hAnsi="Arial" w:eastAsia="Arial" w:cs="Arial"/>
                <w:b/>
                <w:sz w:val="20"/>
              </w:rPr>
              <w:t xml:space="preserve"> handling, claims management and claims administration</w:t>
            </w:r>
          </w:p>
          <w:p w:rsidRPr="000511BF" w:rsidR="00FE669C" w:rsidP="001601B9" w:rsidRDefault="00FE669C" w14:paraId="0B973D2B" w14:textId="77777777">
            <w:pPr>
              <w:spacing w:before="60" w:after="60"/>
              <w:jc w:val="both"/>
              <w:rPr>
                <w:rFonts w:ascii="Arial" w:hAnsi="Arial" w:eastAsia="Arial" w:cs="Arial"/>
                <w:b/>
                <w:sz w:val="20"/>
              </w:rPr>
            </w:pPr>
          </w:p>
          <w:p w:rsidRPr="000511BF" w:rsidR="00FE669C" w:rsidP="001601B9" w:rsidRDefault="00FE669C" w14:paraId="44125B96" w14:textId="1212DE69">
            <w:pPr>
              <w:spacing w:before="60" w:after="60"/>
              <w:jc w:val="both"/>
              <w:rPr>
                <w:rFonts w:ascii="Arial" w:hAnsi="Arial" w:eastAsia="Arial" w:cs="Arial"/>
                <w:sz w:val="20"/>
              </w:rPr>
            </w:pPr>
            <w:r w:rsidRPr="000511BF">
              <w:rPr>
                <w:rFonts w:ascii="Arial" w:hAnsi="Arial" w:eastAsia="Arial" w:cs="Arial"/>
                <w:sz w:val="20"/>
              </w:rPr>
              <w:t xml:space="preserve">We use personal </w:t>
            </w:r>
            <w:r w:rsidR="003D59FE">
              <w:rPr>
                <w:rFonts w:ascii="Arial" w:hAnsi="Arial" w:eastAsia="Arial" w:cs="Arial"/>
                <w:sz w:val="20"/>
              </w:rPr>
              <w:t xml:space="preserve">information </w:t>
            </w:r>
            <w:r w:rsidRPr="003D59FE" w:rsidR="003D59FE">
              <w:rPr>
                <w:rFonts w:ascii="Arial" w:hAnsi="Arial" w:eastAsia="Arial" w:cs="Arial"/>
                <w:sz w:val="20"/>
              </w:rPr>
              <w:t xml:space="preserve">where this is necessary or appropriate in order to </w:t>
            </w:r>
            <w:r w:rsidR="003D59FE">
              <w:rPr>
                <w:rFonts w:ascii="Arial" w:hAnsi="Arial" w:eastAsia="Arial" w:cs="Arial"/>
                <w:sz w:val="20"/>
              </w:rPr>
              <w:t>administer and handle our insurance claims.</w:t>
            </w:r>
            <w:r>
              <w:rPr>
                <w:rFonts w:ascii="Arial" w:hAnsi="Arial" w:eastAsia="Arial" w:cs="Arial"/>
                <w:sz w:val="20"/>
              </w:rPr>
              <w:t xml:space="preserve"> </w:t>
            </w:r>
          </w:p>
          <w:p w:rsidRPr="000511BF" w:rsidR="00FE669C" w:rsidP="001601B9" w:rsidRDefault="00FE669C" w14:paraId="0F504F7A" w14:textId="77777777">
            <w:pPr>
              <w:spacing w:before="60" w:after="60"/>
              <w:jc w:val="both"/>
              <w:rPr>
                <w:rFonts w:ascii="Arial" w:hAnsi="Arial" w:cs="Arial"/>
                <w:b/>
                <w:bCs/>
                <w:sz w:val="20"/>
              </w:rPr>
            </w:pPr>
          </w:p>
          <w:p w:rsidRPr="000511BF" w:rsidR="00FE669C" w:rsidP="001601B9" w:rsidRDefault="00FE669C" w14:paraId="1705C7D3" w14:textId="77777777">
            <w:pPr>
              <w:spacing w:before="60" w:after="60"/>
              <w:jc w:val="both"/>
              <w:rPr>
                <w:rFonts w:ascii="Arial" w:hAnsi="Arial" w:cs="Arial"/>
                <w:b/>
                <w:bCs/>
                <w:sz w:val="20"/>
              </w:rPr>
            </w:pPr>
            <w:r w:rsidRPr="000511BF">
              <w:rPr>
                <w:rFonts w:ascii="Arial" w:hAnsi="Arial" w:eastAsia="Arial" w:cs="Arial"/>
                <w:sz w:val="20"/>
              </w:rPr>
              <w:t>In some cases, this information will include special categories of personal data and criminal convictions data.</w:t>
            </w:r>
          </w:p>
        </w:tc>
        <w:tc>
          <w:tcPr>
            <w:tcW w:w="2842" w:type="dxa"/>
            <w:tcMar/>
          </w:tcPr>
          <w:p w:rsidRPr="000511BF" w:rsidR="00FE669C" w:rsidP="001601B9" w:rsidRDefault="00FE669C" w14:paraId="53CFAE96" w14:textId="77777777">
            <w:pPr>
              <w:spacing w:before="60" w:after="60"/>
              <w:jc w:val="both"/>
              <w:rPr>
                <w:rFonts w:ascii="Arial" w:hAnsi="Arial" w:cs="Arial"/>
                <w:sz w:val="20"/>
              </w:rPr>
            </w:pPr>
            <w:r w:rsidRPr="000511BF">
              <w:rPr>
                <w:rFonts w:ascii="Arial" w:hAnsi="Arial" w:cs="Arial"/>
                <w:sz w:val="20"/>
              </w:rPr>
              <w:t xml:space="preserve">For all information – </w:t>
            </w:r>
            <w:r w:rsidRPr="000511BF">
              <w:rPr>
                <w:rFonts w:ascii="Arial" w:hAnsi="Arial" w:cs="Arial"/>
                <w:b/>
                <w:bCs/>
                <w:sz w:val="20"/>
              </w:rPr>
              <w:t>legitimate interests.</w:t>
            </w:r>
          </w:p>
          <w:p w:rsidRPr="000511BF" w:rsidR="00FE669C" w:rsidP="001601B9" w:rsidRDefault="00FE669C" w14:paraId="61698E87" w14:textId="7D315611">
            <w:pPr>
              <w:spacing w:before="60" w:after="60"/>
              <w:jc w:val="both"/>
              <w:rPr>
                <w:rFonts w:ascii="Arial" w:hAnsi="Arial" w:eastAsia="Arial" w:cs="Arial"/>
                <w:sz w:val="20"/>
              </w:rPr>
            </w:pPr>
            <w:r w:rsidRPr="000511BF">
              <w:rPr>
                <w:rFonts w:ascii="Arial" w:hAnsi="Arial" w:eastAsia="Arial" w:cs="Arial"/>
                <w:sz w:val="20"/>
              </w:rPr>
              <w:t>We have a legitimate interest in using your information where this is necessary or appropriate to assess and manage claims</w:t>
            </w:r>
            <w:r w:rsidR="006247E1">
              <w:rPr>
                <w:rFonts w:ascii="Arial" w:hAnsi="Arial" w:eastAsia="Arial" w:cs="Arial"/>
                <w:sz w:val="20"/>
              </w:rPr>
              <w:t>.</w:t>
            </w:r>
          </w:p>
          <w:p w:rsidRPr="000511BF" w:rsidR="00FE669C" w:rsidP="003D59FE" w:rsidRDefault="00FE669C" w14:paraId="3AA5147D" w14:textId="345583D3">
            <w:pPr>
              <w:spacing w:before="60" w:beforeAutospacing="1" w:after="60" w:afterAutospacing="1"/>
              <w:jc w:val="both"/>
              <w:rPr>
                <w:rFonts w:ascii="Arial" w:hAnsi="Arial" w:cs="Arial"/>
                <w:b/>
                <w:bCs/>
                <w:sz w:val="20"/>
              </w:rPr>
            </w:pPr>
            <w:r w:rsidRPr="000511BF">
              <w:rPr>
                <w:rFonts w:ascii="Arial" w:hAnsi="Arial" w:cs="Arial"/>
                <w:sz w:val="20"/>
              </w:rPr>
              <w:t>For special category and criminal convictions data – n</w:t>
            </w:r>
            <w:r w:rsidRPr="000511BF">
              <w:rPr>
                <w:rFonts w:ascii="Arial" w:hAnsi="Arial" w:eastAsia="Arial" w:cs="Arial"/>
                <w:sz w:val="20"/>
              </w:rPr>
              <w:t xml:space="preserve">ecessary for an </w:t>
            </w:r>
            <w:r w:rsidRPr="000511BF">
              <w:rPr>
                <w:rFonts w:ascii="Arial" w:hAnsi="Arial" w:eastAsia="Arial" w:cs="Arial"/>
                <w:b/>
                <w:sz w:val="20"/>
              </w:rPr>
              <w:t>insurance purpose</w:t>
            </w:r>
            <w:r w:rsidRPr="000511BF">
              <w:rPr>
                <w:rFonts w:ascii="Arial" w:hAnsi="Arial" w:eastAsia="Arial" w:cs="Arial"/>
                <w:sz w:val="20"/>
              </w:rPr>
              <w:t xml:space="preserve">. </w:t>
            </w:r>
          </w:p>
        </w:tc>
      </w:tr>
      <w:tr w:rsidRPr="000511BF" w:rsidR="003B77DB" w:rsidTr="041FAF22" w14:paraId="23A71333" w14:textId="77777777">
        <w:tc>
          <w:tcPr>
            <w:tcW w:w="5895" w:type="dxa"/>
            <w:tcMar/>
          </w:tcPr>
          <w:p w:rsidR="003B77DB" w:rsidP="003B77DB" w:rsidRDefault="003B77DB" w14:paraId="5B96CB99" w14:textId="77777777">
            <w:pPr>
              <w:spacing w:before="60" w:after="60"/>
              <w:jc w:val="both"/>
              <w:rPr>
                <w:rFonts w:ascii="Arial" w:hAnsi="Arial" w:eastAsia="Arial" w:cs="Arial"/>
                <w:b/>
                <w:sz w:val="20"/>
              </w:rPr>
            </w:pPr>
            <w:r>
              <w:rPr>
                <w:rFonts w:ascii="Arial" w:hAnsi="Arial" w:eastAsia="Arial" w:cs="Arial"/>
                <w:b/>
                <w:sz w:val="20"/>
              </w:rPr>
              <w:t>Renewals</w:t>
            </w:r>
          </w:p>
          <w:p w:rsidR="003B77DB" w:rsidP="003B77DB" w:rsidRDefault="003B77DB" w14:paraId="7874D435" w14:textId="77777777">
            <w:pPr>
              <w:spacing w:before="60" w:after="60"/>
              <w:jc w:val="both"/>
              <w:rPr>
                <w:rFonts w:ascii="Arial" w:hAnsi="Arial" w:eastAsia="Arial" w:cs="Arial"/>
                <w:b/>
                <w:sz w:val="20"/>
              </w:rPr>
            </w:pPr>
          </w:p>
          <w:p w:rsidR="003B77DB" w:rsidP="003B77DB" w:rsidRDefault="003B77DB" w14:paraId="645DEBCF" w14:textId="17BD7517">
            <w:pPr>
              <w:spacing w:before="60" w:after="60"/>
              <w:jc w:val="both"/>
              <w:rPr>
                <w:rFonts w:ascii="Arial" w:hAnsi="Arial" w:eastAsia="Arial" w:cs="Arial"/>
                <w:bCs/>
                <w:sz w:val="20"/>
              </w:rPr>
            </w:pPr>
            <w:r>
              <w:rPr>
                <w:rFonts w:ascii="Arial" w:hAnsi="Arial" w:eastAsia="Arial" w:cs="Arial"/>
                <w:bCs/>
                <w:sz w:val="20"/>
              </w:rPr>
              <w:t xml:space="preserve">We may use your personal </w:t>
            </w:r>
            <w:r w:rsidR="003D59FE">
              <w:rPr>
                <w:rFonts w:ascii="Arial" w:hAnsi="Arial" w:eastAsia="Arial" w:cs="Arial"/>
                <w:bCs/>
                <w:sz w:val="20"/>
              </w:rPr>
              <w:t>information</w:t>
            </w:r>
            <w:r>
              <w:rPr>
                <w:rFonts w:ascii="Arial" w:hAnsi="Arial" w:eastAsia="Arial" w:cs="Arial"/>
                <w:bCs/>
                <w:sz w:val="20"/>
              </w:rPr>
              <w:t xml:space="preserve"> to </w:t>
            </w:r>
            <w:r w:rsidR="003D59FE">
              <w:rPr>
                <w:rFonts w:ascii="Arial" w:hAnsi="Arial" w:eastAsia="Arial" w:cs="Arial"/>
                <w:bCs/>
                <w:sz w:val="20"/>
              </w:rPr>
              <w:t xml:space="preserve">evaluating the risks to be covered on renewal and, where relevant, to </w:t>
            </w:r>
            <w:r>
              <w:rPr>
                <w:rFonts w:ascii="Arial" w:hAnsi="Arial" w:eastAsia="Arial" w:cs="Arial"/>
                <w:bCs/>
                <w:sz w:val="20"/>
              </w:rPr>
              <w:t>contact you about renewing your insurance policy and handling payments in relation to premiums.</w:t>
            </w:r>
          </w:p>
          <w:p w:rsidRPr="00216FBA" w:rsidR="003B77DB" w:rsidP="003B77DB" w:rsidRDefault="003B77DB" w14:paraId="4D99D406" w14:textId="65705F45">
            <w:pPr>
              <w:spacing w:before="60" w:after="60"/>
              <w:jc w:val="both"/>
              <w:rPr>
                <w:rFonts w:ascii="Arial" w:hAnsi="Arial" w:eastAsia="Arial" w:cs="Arial"/>
                <w:bCs/>
                <w:sz w:val="20"/>
              </w:rPr>
            </w:pPr>
          </w:p>
        </w:tc>
        <w:tc>
          <w:tcPr>
            <w:tcW w:w="2842" w:type="dxa"/>
            <w:tcMar/>
          </w:tcPr>
          <w:p w:rsidRPr="000511BF" w:rsidR="003B77DB" w:rsidP="003B77DB" w:rsidRDefault="003B77DB" w14:paraId="691840A5" w14:textId="77777777">
            <w:pPr>
              <w:spacing w:before="60" w:after="60"/>
              <w:jc w:val="both"/>
              <w:rPr>
                <w:rFonts w:ascii="Arial" w:hAnsi="Arial" w:cs="Arial"/>
                <w:sz w:val="20"/>
              </w:rPr>
            </w:pPr>
            <w:r w:rsidRPr="000511BF">
              <w:rPr>
                <w:rFonts w:ascii="Arial" w:hAnsi="Arial" w:cs="Arial"/>
                <w:sz w:val="20"/>
              </w:rPr>
              <w:t xml:space="preserve">For all information – </w:t>
            </w:r>
            <w:r w:rsidRPr="000511BF">
              <w:rPr>
                <w:rFonts w:ascii="Arial" w:hAnsi="Arial" w:cs="Arial"/>
                <w:b/>
                <w:bCs/>
                <w:sz w:val="20"/>
              </w:rPr>
              <w:t>legitimate interests.</w:t>
            </w:r>
          </w:p>
          <w:p w:rsidRPr="000511BF" w:rsidR="003B77DB" w:rsidP="003B77DB" w:rsidRDefault="003B77DB" w14:paraId="6274F38C" w14:textId="7E102893">
            <w:pPr>
              <w:spacing w:before="60" w:after="60"/>
              <w:jc w:val="both"/>
              <w:rPr>
                <w:rFonts w:ascii="Arial" w:hAnsi="Arial" w:eastAsia="Arial" w:cs="Arial"/>
                <w:sz w:val="20"/>
              </w:rPr>
            </w:pPr>
            <w:r w:rsidRPr="000511BF">
              <w:rPr>
                <w:rFonts w:ascii="Arial" w:hAnsi="Arial" w:eastAsia="Arial" w:cs="Arial"/>
                <w:sz w:val="20"/>
              </w:rPr>
              <w:t xml:space="preserve">We have a legitimate interest in using your information where this is necessary or appropriate to determine the risk profile of the </w:t>
            </w:r>
            <w:r w:rsidR="003D59FE">
              <w:rPr>
                <w:rFonts w:ascii="Arial" w:hAnsi="Arial" w:eastAsia="Arial" w:cs="Arial"/>
                <w:sz w:val="20"/>
              </w:rPr>
              <w:t>insurance risk</w:t>
            </w:r>
            <w:r w:rsidRPr="000511BF">
              <w:rPr>
                <w:rFonts w:ascii="Arial" w:hAnsi="Arial" w:eastAsia="Arial" w:cs="Arial"/>
                <w:sz w:val="20"/>
              </w:rPr>
              <w:t xml:space="preserve"> we take on</w:t>
            </w:r>
            <w:r w:rsidR="00175FB8">
              <w:rPr>
                <w:rFonts w:ascii="Arial" w:hAnsi="Arial" w:eastAsia="Arial" w:cs="Arial"/>
                <w:sz w:val="20"/>
              </w:rPr>
              <w:t xml:space="preserve"> at the renewal stage</w:t>
            </w:r>
            <w:r w:rsidRPr="000511BF">
              <w:rPr>
                <w:rFonts w:ascii="Arial" w:hAnsi="Arial" w:eastAsia="Arial" w:cs="Arial"/>
                <w:sz w:val="20"/>
              </w:rPr>
              <w:t>.</w:t>
            </w:r>
          </w:p>
          <w:p w:rsidRPr="000511BF" w:rsidR="003B77DB" w:rsidP="003D59FE" w:rsidRDefault="003B77DB" w14:paraId="2167BC14" w14:textId="4FAEF378">
            <w:pPr>
              <w:spacing w:before="60" w:beforeAutospacing="1" w:after="60" w:afterAutospacing="1"/>
              <w:jc w:val="both"/>
              <w:rPr>
                <w:rFonts w:ascii="Arial" w:hAnsi="Arial" w:cs="Arial"/>
                <w:sz w:val="20"/>
              </w:rPr>
            </w:pPr>
            <w:r w:rsidRPr="000511BF">
              <w:rPr>
                <w:rFonts w:ascii="Arial" w:hAnsi="Arial" w:cs="Arial"/>
                <w:sz w:val="20"/>
              </w:rPr>
              <w:t>For special category and criminal convictions data – n</w:t>
            </w:r>
            <w:r w:rsidRPr="000511BF">
              <w:rPr>
                <w:rFonts w:ascii="Arial" w:hAnsi="Arial" w:eastAsia="Arial" w:cs="Arial"/>
                <w:sz w:val="20"/>
              </w:rPr>
              <w:t xml:space="preserve">ecessary for an </w:t>
            </w:r>
            <w:r w:rsidRPr="000511BF">
              <w:rPr>
                <w:rFonts w:ascii="Arial" w:hAnsi="Arial" w:eastAsia="Arial" w:cs="Arial"/>
                <w:b/>
                <w:sz w:val="20"/>
              </w:rPr>
              <w:t>insurance purpose</w:t>
            </w:r>
            <w:r w:rsidRPr="000511BF">
              <w:rPr>
                <w:rFonts w:ascii="Arial" w:hAnsi="Arial" w:eastAsia="Arial" w:cs="Arial"/>
                <w:sz w:val="20"/>
              </w:rPr>
              <w:t xml:space="preserve">. </w:t>
            </w:r>
          </w:p>
        </w:tc>
      </w:tr>
      <w:tr w:rsidRPr="000511BF" w:rsidR="003B77DB" w:rsidTr="041FAF22" w14:paraId="6BE56D59" w14:textId="77777777">
        <w:tc>
          <w:tcPr>
            <w:tcW w:w="5895" w:type="dxa"/>
            <w:tcMar/>
          </w:tcPr>
          <w:p w:rsidR="003B77DB" w:rsidP="003B77DB" w:rsidRDefault="003B77DB" w14:paraId="7E758DC1" w14:textId="77777777">
            <w:pPr>
              <w:spacing w:before="60" w:after="60"/>
              <w:jc w:val="both"/>
              <w:rPr>
                <w:rFonts w:ascii="Arial" w:hAnsi="Arial" w:cs="Arial"/>
                <w:b/>
                <w:bCs/>
                <w:sz w:val="20"/>
              </w:rPr>
            </w:pPr>
            <w:r>
              <w:rPr>
                <w:rFonts w:ascii="Arial" w:hAnsi="Arial" w:cs="Arial"/>
                <w:b/>
                <w:bCs/>
                <w:sz w:val="20"/>
              </w:rPr>
              <w:t>Marketing and improving and tailoring our services and website</w:t>
            </w:r>
          </w:p>
          <w:p w:rsidR="003B77DB" w:rsidP="003B77DB" w:rsidRDefault="003B77DB" w14:paraId="7ECC1474" w14:textId="77777777">
            <w:pPr>
              <w:spacing w:before="60" w:after="60"/>
              <w:jc w:val="both"/>
              <w:rPr>
                <w:rFonts w:ascii="Arial" w:hAnsi="Arial" w:cs="Arial"/>
                <w:bCs/>
                <w:sz w:val="20"/>
              </w:rPr>
            </w:pPr>
          </w:p>
          <w:p w:rsidR="003B77DB" w:rsidP="003B77DB" w:rsidRDefault="003B77DB" w14:paraId="7639A358" w14:textId="039BB8D9">
            <w:pPr>
              <w:spacing w:before="60" w:after="60"/>
              <w:jc w:val="both"/>
              <w:rPr>
                <w:rFonts w:ascii="Arial" w:hAnsi="Arial" w:cs="Arial"/>
                <w:bCs/>
                <w:sz w:val="20"/>
              </w:rPr>
            </w:pPr>
            <w:r>
              <w:rPr>
                <w:rFonts w:ascii="Arial" w:hAnsi="Arial" w:cs="Arial"/>
                <w:bCs/>
                <w:sz w:val="20"/>
              </w:rPr>
              <w:t xml:space="preserve">We may use your personal </w:t>
            </w:r>
            <w:r w:rsidR="003D59FE">
              <w:rPr>
                <w:rFonts w:ascii="Arial" w:hAnsi="Arial" w:cs="Arial"/>
                <w:bCs/>
                <w:sz w:val="20"/>
              </w:rPr>
              <w:t xml:space="preserve">information </w:t>
            </w:r>
            <w:r>
              <w:rPr>
                <w:rFonts w:ascii="Arial" w:hAnsi="Arial" w:cs="Arial"/>
                <w:bCs/>
                <w:sz w:val="20"/>
              </w:rPr>
              <w:t>to carry out analysis and market research and to carry out marketing activities, including online advertising.</w:t>
            </w:r>
          </w:p>
          <w:p w:rsidR="003B77DB" w:rsidP="003B77DB" w:rsidRDefault="003B77DB" w14:paraId="1C3C54E4" w14:textId="77777777">
            <w:pPr>
              <w:spacing w:before="60" w:after="60"/>
              <w:jc w:val="both"/>
              <w:rPr>
                <w:rFonts w:ascii="Arial" w:hAnsi="Arial" w:cs="Arial"/>
                <w:bCs/>
                <w:sz w:val="20"/>
              </w:rPr>
            </w:pPr>
          </w:p>
          <w:p w:rsidR="003B77DB" w:rsidP="003B77DB" w:rsidRDefault="003B77DB" w14:paraId="48A647CA" w14:textId="5FF1B31D">
            <w:pPr>
              <w:spacing w:before="60" w:after="60"/>
              <w:jc w:val="both"/>
              <w:rPr>
                <w:rFonts w:ascii="Arial" w:hAnsi="Arial" w:cs="Arial"/>
                <w:bCs/>
                <w:sz w:val="20"/>
              </w:rPr>
            </w:pPr>
            <w:r>
              <w:rPr>
                <w:rFonts w:ascii="Arial" w:hAnsi="Arial" w:cs="Arial"/>
                <w:bCs/>
                <w:sz w:val="20"/>
              </w:rPr>
              <w:t xml:space="preserve">We may also use your personal </w:t>
            </w:r>
            <w:r w:rsidR="003D59FE">
              <w:rPr>
                <w:rFonts w:ascii="Arial" w:hAnsi="Arial" w:cs="Arial"/>
                <w:bCs/>
                <w:sz w:val="20"/>
              </w:rPr>
              <w:t>information</w:t>
            </w:r>
            <w:r>
              <w:rPr>
                <w:rFonts w:ascii="Arial" w:hAnsi="Arial" w:cs="Arial"/>
                <w:bCs/>
                <w:sz w:val="20"/>
              </w:rPr>
              <w:t xml:space="preserve"> to provide tailored services to clients and to improve our website and services more generally. </w:t>
            </w:r>
          </w:p>
          <w:p w:rsidR="003B77DB" w:rsidP="003B77DB" w:rsidRDefault="003B77DB" w14:paraId="540BE450" w14:textId="77777777">
            <w:pPr>
              <w:spacing w:before="60" w:after="60"/>
              <w:jc w:val="both"/>
              <w:rPr>
                <w:rFonts w:ascii="Arial" w:hAnsi="Arial" w:cs="Arial"/>
                <w:bCs/>
                <w:sz w:val="20"/>
              </w:rPr>
            </w:pPr>
          </w:p>
          <w:p w:rsidRPr="00FE1AD3" w:rsidR="003B77DB" w:rsidP="041FAF22" w:rsidRDefault="003B77DB" w14:paraId="21A479EE" w14:textId="72C832F1">
            <w:pPr>
              <w:spacing w:before="60" w:after="60"/>
              <w:jc w:val="both"/>
              <w:rPr>
                <w:rFonts w:ascii="Arial" w:hAnsi="Arial" w:cs="Arial"/>
                <w:b w:val="1"/>
                <w:bCs w:val="1"/>
                <w:i w:val="1"/>
                <w:iCs w:val="1"/>
                <w:sz w:val="20"/>
                <w:szCs w:val="20"/>
              </w:rPr>
            </w:pPr>
            <w:r w:rsidRPr="041FAF22" w:rsidR="003B77DB">
              <w:rPr>
                <w:rFonts w:ascii="Arial" w:hAnsi="Arial" w:cs="Arial"/>
                <w:sz w:val="20"/>
                <w:szCs w:val="20"/>
              </w:rPr>
              <w:t xml:space="preserve">Please see our Cookies notice </w:t>
            </w:r>
            <w:r w:rsidRPr="041FAF22" w:rsidR="003B77DB">
              <w:rPr>
                <w:rFonts w:ascii="Arial" w:hAnsi="Arial" w:cs="Arial"/>
                <w:sz w:val="20"/>
                <w:szCs w:val="20"/>
                <w:u w:val="single"/>
              </w:rPr>
              <w:t>here</w:t>
            </w:r>
            <w:r w:rsidRPr="041FAF22" w:rsidR="003B77DB">
              <w:rPr>
                <w:rFonts w:ascii="Arial" w:hAnsi="Arial" w:cs="Arial"/>
                <w:sz w:val="20"/>
                <w:szCs w:val="20"/>
              </w:rPr>
              <w:t xml:space="preserve"> for further information on the cookies used on our website. </w:t>
            </w:r>
            <w:r w:rsidRPr="041FAF22" w:rsidR="00ED33FE">
              <w:rPr>
                <w:rFonts w:ascii="Arial" w:hAnsi="Arial" w:cs="Arial"/>
                <w:sz w:val="20"/>
                <w:szCs w:val="20"/>
              </w:rPr>
              <w:t>https://www.wakam.com/en/cookies/</w:t>
            </w:r>
            <w:r w:rsidRPr="041FAF22" w:rsidR="00ED33FE">
              <w:rPr>
                <w:rFonts w:ascii="Arial" w:hAnsi="Arial" w:cs="Arial"/>
                <w:sz w:val="20"/>
                <w:szCs w:val="20"/>
                <w:highlight w:val="yellow"/>
              </w:rPr>
              <w:t xml:space="preserve"> </w:t>
            </w:r>
          </w:p>
          <w:p w:rsidRPr="00555C1B" w:rsidR="003B77DB" w:rsidP="003B77DB" w:rsidRDefault="003B77DB" w14:paraId="04836782" w14:textId="77777777">
            <w:pPr>
              <w:spacing w:before="60" w:after="60"/>
              <w:jc w:val="both"/>
              <w:rPr>
                <w:rFonts w:ascii="Arial" w:hAnsi="Arial" w:cs="Arial"/>
                <w:bCs/>
                <w:sz w:val="20"/>
              </w:rPr>
            </w:pPr>
          </w:p>
          <w:p w:rsidRPr="008111D4" w:rsidR="003B77DB" w:rsidP="003B77DB" w:rsidRDefault="003B77DB" w14:paraId="2E1CDAF0" w14:textId="77777777">
            <w:pPr>
              <w:spacing w:before="60" w:after="60"/>
              <w:jc w:val="both"/>
              <w:rPr>
                <w:rFonts w:ascii="Arial" w:hAnsi="Arial" w:cs="Arial"/>
                <w:bCs/>
                <w:sz w:val="20"/>
              </w:rPr>
            </w:pPr>
            <w:r w:rsidRPr="00E763C7">
              <w:rPr>
                <w:rFonts w:ascii="Arial" w:hAnsi="Arial" w:cs="Arial"/>
                <w:bCs/>
                <w:sz w:val="20"/>
              </w:rPr>
              <w:t>We do not generally look to collect special categories of personal data and criminal convictions data for this purpose.</w:t>
            </w:r>
          </w:p>
        </w:tc>
        <w:tc>
          <w:tcPr>
            <w:tcW w:w="2842" w:type="dxa"/>
            <w:tcMar/>
          </w:tcPr>
          <w:p w:rsidRPr="000511BF" w:rsidR="003B77DB" w:rsidP="003B77DB" w:rsidRDefault="003B77DB" w14:paraId="2407F8C3" w14:textId="77777777">
            <w:pPr>
              <w:spacing w:before="60" w:after="60"/>
              <w:jc w:val="both"/>
              <w:rPr>
                <w:rFonts w:ascii="Arial" w:hAnsi="Arial" w:cs="Arial"/>
                <w:sz w:val="20"/>
              </w:rPr>
            </w:pPr>
            <w:r w:rsidRPr="000511BF">
              <w:rPr>
                <w:rFonts w:ascii="Arial" w:hAnsi="Arial" w:cs="Arial"/>
                <w:b/>
                <w:bCs/>
                <w:sz w:val="20"/>
              </w:rPr>
              <w:lastRenderedPageBreak/>
              <w:t>Legitimate interests.</w:t>
            </w:r>
          </w:p>
          <w:p w:rsidR="003B77DB" w:rsidP="003B77DB" w:rsidRDefault="003B77DB" w14:paraId="3AD0282E" w14:textId="77777777">
            <w:pPr>
              <w:spacing w:before="60" w:after="60"/>
              <w:jc w:val="both"/>
              <w:rPr>
                <w:rFonts w:ascii="Arial" w:hAnsi="Arial" w:cs="Arial"/>
                <w:sz w:val="20"/>
              </w:rPr>
            </w:pPr>
            <w:r w:rsidRPr="000511BF">
              <w:rPr>
                <w:rFonts w:ascii="Arial" w:hAnsi="Arial" w:cs="Arial"/>
                <w:sz w:val="20"/>
              </w:rPr>
              <w:t>We have a legitimate interest in</w:t>
            </w:r>
            <w:r>
              <w:rPr>
                <w:rFonts w:ascii="Arial" w:hAnsi="Arial" w:cs="Arial"/>
                <w:sz w:val="20"/>
              </w:rPr>
              <w:t xml:space="preserve"> carrying out marketing activities to promote our business and in improving and tailoring our services and website.</w:t>
            </w:r>
          </w:p>
          <w:p w:rsidR="003D59FE" w:rsidP="003B77DB" w:rsidRDefault="003D59FE" w14:paraId="139E93B5" w14:textId="77777777">
            <w:pPr>
              <w:spacing w:before="60" w:after="60"/>
              <w:jc w:val="both"/>
              <w:rPr>
                <w:rFonts w:ascii="Arial" w:hAnsi="Arial" w:cs="Arial"/>
                <w:b/>
                <w:bCs/>
                <w:sz w:val="20"/>
              </w:rPr>
            </w:pPr>
          </w:p>
          <w:p w:rsidRPr="000511BF" w:rsidR="003D59FE" w:rsidP="003D59FE" w:rsidRDefault="003D59FE" w14:paraId="45953B6E" w14:textId="24822796">
            <w:pPr>
              <w:spacing w:before="60" w:after="60"/>
              <w:jc w:val="both"/>
              <w:rPr>
                <w:rFonts w:ascii="Arial" w:hAnsi="Arial" w:cs="Arial"/>
                <w:sz w:val="20"/>
              </w:rPr>
            </w:pPr>
            <w:r>
              <w:rPr>
                <w:rFonts w:ascii="Arial" w:hAnsi="Arial" w:cs="Arial"/>
                <w:b/>
                <w:bCs/>
                <w:sz w:val="20"/>
              </w:rPr>
              <w:t>Consent</w:t>
            </w:r>
            <w:r w:rsidRPr="000511BF">
              <w:rPr>
                <w:rFonts w:ascii="Arial" w:hAnsi="Arial" w:cs="Arial"/>
                <w:b/>
                <w:bCs/>
                <w:sz w:val="20"/>
              </w:rPr>
              <w:t>.</w:t>
            </w:r>
          </w:p>
          <w:p w:rsidRPr="000511BF" w:rsidR="003D59FE" w:rsidP="003D59FE" w:rsidRDefault="003D59FE" w14:paraId="60DF26EE" w14:textId="215AD2CB">
            <w:pPr>
              <w:spacing w:before="60" w:after="60"/>
              <w:jc w:val="both"/>
              <w:rPr>
                <w:rFonts w:ascii="Arial" w:hAnsi="Arial" w:cs="Arial"/>
                <w:b/>
                <w:bCs/>
                <w:sz w:val="20"/>
              </w:rPr>
            </w:pPr>
            <w:r w:rsidRPr="003D59FE">
              <w:rPr>
                <w:rFonts w:ascii="Arial" w:hAnsi="Arial" w:cs="Arial"/>
                <w:sz w:val="20"/>
              </w:rPr>
              <w:t xml:space="preserve">Where we cannot rely on our legitimate interests to process your personal information for </w:t>
            </w:r>
            <w:r w:rsidRPr="003D59FE">
              <w:rPr>
                <w:rFonts w:ascii="Arial" w:hAnsi="Arial" w:cs="Arial"/>
                <w:sz w:val="20"/>
              </w:rPr>
              <w:lastRenderedPageBreak/>
              <w:t>any of these purposes, we will do so only with your consent</w:t>
            </w:r>
            <w:r>
              <w:rPr>
                <w:rFonts w:ascii="Arial" w:hAnsi="Arial" w:cs="Arial"/>
                <w:sz w:val="20"/>
              </w:rPr>
              <w:t>.</w:t>
            </w:r>
          </w:p>
        </w:tc>
      </w:tr>
      <w:tr w:rsidRPr="000511BF" w:rsidR="003B77DB" w:rsidTr="041FAF22" w14:paraId="0C8E4C06" w14:textId="77777777">
        <w:tc>
          <w:tcPr>
            <w:tcW w:w="5895" w:type="dxa"/>
            <w:tcMar/>
          </w:tcPr>
          <w:p w:rsidR="003B77DB" w:rsidP="003B77DB" w:rsidRDefault="003B77DB" w14:paraId="5BA0D6F5" w14:textId="77777777">
            <w:pPr>
              <w:spacing w:before="60" w:after="60"/>
              <w:jc w:val="both"/>
              <w:rPr>
                <w:rFonts w:ascii="Arial" w:hAnsi="Arial" w:cs="Arial"/>
                <w:b/>
                <w:bCs/>
                <w:sz w:val="20"/>
              </w:rPr>
            </w:pPr>
            <w:r>
              <w:rPr>
                <w:rFonts w:ascii="Arial" w:hAnsi="Arial" w:cs="Arial"/>
                <w:b/>
                <w:bCs/>
                <w:sz w:val="20"/>
              </w:rPr>
              <w:lastRenderedPageBreak/>
              <w:t>Administrative and management purposes</w:t>
            </w:r>
          </w:p>
          <w:p w:rsidR="003B77DB" w:rsidP="003B77DB" w:rsidRDefault="003B77DB" w14:paraId="446356EF" w14:textId="77777777">
            <w:pPr>
              <w:spacing w:before="60" w:after="60"/>
              <w:jc w:val="both"/>
              <w:rPr>
                <w:rFonts w:ascii="Arial" w:hAnsi="Arial" w:cs="Arial"/>
                <w:b/>
                <w:bCs/>
                <w:sz w:val="20"/>
              </w:rPr>
            </w:pPr>
          </w:p>
          <w:p w:rsidRPr="002B0EC5" w:rsidR="003B77DB" w:rsidP="003B77DB" w:rsidRDefault="003B77DB" w14:paraId="320AF82D" w14:textId="6357D97F">
            <w:pPr>
              <w:spacing w:before="60" w:after="60"/>
              <w:jc w:val="both"/>
              <w:rPr>
                <w:rFonts w:ascii="Arial" w:hAnsi="Arial" w:cs="Arial"/>
                <w:bCs/>
                <w:sz w:val="20"/>
              </w:rPr>
            </w:pPr>
            <w:r>
              <w:rPr>
                <w:rFonts w:ascii="Arial" w:hAnsi="Arial" w:cs="Arial"/>
                <w:bCs/>
                <w:sz w:val="20"/>
              </w:rPr>
              <w:t xml:space="preserve">We may use your personal </w:t>
            </w:r>
            <w:r w:rsidR="003D59FE">
              <w:rPr>
                <w:rFonts w:ascii="Arial" w:hAnsi="Arial" w:cs="Arial"/>
                <w:bCs/>
                <w:sz w:val="20"/>
              </w:rPr>
              <w:t xml:space="preserve">information </w:t>
            </w:r>
            <w:r>
              <w:rPr>
                <w:rFonts w:ascii="Arial" w:hAnsi="Arial" w:cs="Arial"/>
                <w:bCs/>
                <w:sz w:val="20"/>
              </w:rPr>
              <w:t>for our own administrative and management purposes.</w:t>
            </w:r>
          </w:p>
          <w:p w:rsidR="003B77DB" w:rsidP="003B77DB" w:rsidRDefault="003B77DB" w14:paraId="69DF98A8" w14:textId="77777777">
            <w:pPr>
              <w:spacing w:before="60" w:after="60"/>
              <w:jc w:val="both"/>
              <w:rPr>
                <w:rFonts w:ascii="Arial" w:hAnsi="Arial" w:cs="Arial"/>
                <w:b/>
                <w:bCs/>
                <w:sz w:val="20"/>
              </w:rPr>
            </w:pPr>
          </w:p>
          <w:p w:rsidRPr="00A14CC6" w:rsidR="003B77DB" w:rsidP="003B77DB" w:rsidRDefault="003B77DB" w14:paraId="41F05BB8" w14:textId="2E2AF48B">
            <w:pPr>
              <w:spacing w:before="60" w:after="60"/>
              <w:jc w:val="both"/>
              <w:rPr>
                <w:rFonts w:ascii="Arial" w:hAnsi="Arial" w:cs="Arial"/>
                <w:b/>
                <w:bCs/>
                <w:i/>
                <w:sz w:val="20"/>
              </w:rPr>
            </w:pPr>
            <w:r w:rsidRPr="00E763C7">
              <w:rPr>
                <w:rFonts w:ascii="Arial" w:hAnsi="Arial" w:cs="Arial"/>
                <w:bCs/>
                <w:sz w:val="20"/>
              </w:rPr>
              <w:t>We do not generally look to collect special categories of personal data and criminal convictions data for this purpose.</w:t>
            </w:r>
            <w:r>
              <w:rPr>
                <w:rFonts w:ascii="Arial" w:hAnsi="Arial" w:cs="Arial"/>
                <w:bCs/>
                <w:sz w:val="20"/>
              </w:rPr>
              <w:t xml:space="preserve"> </w:t>
            </w:r>
          </w:p>
        </w:tc>
        <w:tc>
          <w:tcPr>
            <w:tcW w:w="2842" w:type="dxa"/>
            <w:tcMar/>
          </w:tcPr>
          <w:p w:rsidRPr="000511BF" w:rsidR="003B77DB" w:rsidP="003B77DB" w:rsidRDefault="003B77DB" w14:paraId="3CFB70E5" w14:textId="77777777">
            <w:pPr>
              <w:spacing w:before="60" w:after="60"/>
              <w:jc w:val="both"/>
              <w:rPr>
                <w:rFonts w:ascii="Arial" w:hAnsi="Arial" w:cs="Arial"/>
                <w:sz w:val="20"/>
              </w:rPr>
            </w:pPr>
            <w:r w:rsidRPr="000511BF">
              <w:rPr>
                <w:rFonts w:ascii="Arial" w:hAnsi="Arial" w:cs="Arial"/>
                <w:b/>
                <w:bCs/>
                <w:sz w:val="20"/>
              </w:rPr>
              <w:t>Legitimate interests.</w:t>
            </w:r>
          </w:p>
          <w:p w:rsidRPr="000511BF" w:rsidR="003B77DB" w:rsidP="003B77DB" w:rsidRDefault="003B77DB" w14:paraId="1526CCDF" w14:textId="77777777">
            <w:pPr>
              <w:spacing w:before="60" w:after="60"/>
              <w:jc w:val="both"/>
              <w:rPr>
                <w:rFonts w:ascii="Arial" w:hAnsi="Arial" w:cs="Arial"/>
                <w:b/>
                <w:bCs/>
                <w:sz w:val="20"/>
              </w:rPr>
            </w:pPr>
            <w:r w:rsidRPr="000511BF">
              <w:rPr>
                <w:rFonts w:ascii="Arial" w:hAnsi="Arial" w:cs="Arial"/>
                <w:sz w:val="20"/>
              </w:rPr>
              <w:t>We have a legitimate interest in</w:t>
            </w:r>
            <w:r>
              <w:rPr>
                <w:rFonts w:ascii="Arial" w:hAnsi="Arial" w:cs="Arial"/>
                <w:sz w:val="20"/>
              </w:rPr>
              <w:t xml:space="preserve"> carrying out our own administrative and management functions</w:t>
            </w:r>
            <w:r w:rsidRPr="000511BF">
              <w:rPr>
                <w:rFonts w:ascii="Arial" w:hAnsi="Arial" w:cs="Arial"/>
                <w:sz w:val="20"/>
              </w:rPr>
              <w:t>.</w:t>
            </w:r>
          </w:p>
        </w:tc>
      </w:tr>
      <w:tr w:rsidRPr="000511BF" w:rsidR="003B77DB" w:rsidTr="041FAF22" w14:paraId="257B9CAB" w14:textId="77777777">
        <w:tc>
          <w:tcPr>
            <w:tcW w:w="5895" w:type="dxa"/>
            <w:tcMar/>
            <w:hideMark/>
          </w:tcPr>
          <w:p w:rsidRPr="000511BF" w:rsidR="003B77DB" w:rsidP="003B77DB" w:rsidRDefault="003B77DB" w14:paraId="4A0740D2" w14:textId="77777777">
            <w:pPr>
              <w:spacing w:before="60" w:after="60"/>
              <w:jc w:val="both"/>
              <w:rPr>
                <w:rFonts w:ascii="Arial" w:hAnsi="Arial" w:cs="Arial"/>
                <w:sz w:val="20"/>
              </w:rPr>
            </w:pPr>
            <w:r w:rsidRPr="000511BF">
              <w:rPr>
                <w:rFonts w:ascii="Arial" w:hAnsi="Arial" w:cs="Arial"/>
                <w:b/>
                <w:bCs/>
                <w:sz w:val="20"/>
              </w:rPr>
              <w:t>Service providers</w:t>
            </w:r>
          </w:p>
          <w:p w:rsidR="000B7DE9" w:rsidP="003B77DB" w:rsidRDefault="000B7DE9" w14:paraId="6D8F5E21" w14:textId="77777777">
            <w:pPr>
              <w:spacing w:before="60" w:after="60"/>
              <w:jc w:val="both"/>
              <w:rPr>
                <w:rFonts w:ascii="Arial" w:hAnsi="Arial" w:eastAsia="Arial" w:cs="Arial"/>
                <w:sz w:val="20"/>
              </w:rPr>
            </w:pPr>
          </w:p>
          <w:p w:rsidRPr="000511BF" w:rsidR="003B77DB" w:rsidP="003B77DB" w:rsidRDefault="003B77DB" w14:paraId="134E8C70" w14:textId="19DA7A37">
            <w:pPr>
              <w:spacing w:before="60" w:after="60"/>
              <w:jc w:val="both"/>
              <w:rPr>
                <w:rFonts w:ascii="Arial" w:hAnsi="Arial" w:eastAsia="Arial" w:cs="Arial"/>
                <w:sz w:val="20"/>
              </w:rPr>
            </w:pPr>
            <w:r w:rsidRPr="000511BF">
              <w:rPr>
                <w:rFonts w:ascii="Arial" w:hAnsi="Arial" w:eastAsia="Arial" w:cs="Arial"/>
                <w:sz w:val="20"/>
              </w:rPr>
              <w:t xml:space="preserve">We collect information about you in connection with your provision of services to us or your position as a representative or worker of a provider of services to us. </w:t>
            </w:r>
          </w:p>
          <w:p w:rsidRPr="000511BF" w:rsidR="003B77DB" w:rsidP="003B77DB" w:rsidRDefault="003B77DB" w14:paraId="476E577D" w14:textId="77777777">
            <w:pPr>
              <w:spacing w:before="60" w:after="60"/>
              <w:jc w:val="both"/>
              <w:rPr>
                <w:rFonts w:ascii="Arial" w:hAnsi="Arial" w:eastAsia="Arial" w:cs="Arial"/>
                <w:sz w:val="20"/>
              </w:rPr>
            </w:pPr>
          </w:p>
          <w:p w:rsidRPr="000511BF" w:rsidR="003B77DB" w:rsidP="003B77DB" w:rsidRDefault="003B77DB" w14:paraId="6F1F3617" w14:textId="6B71190D">
            <w:pPr>
              <w:spacing w:before="60" w:after="60"/>
              <w:jc w:val="both"/>
              <w:rPr>
                <w:rFonts w:ascii="Arial" w:hAnsi="Arial" w:eastAsia="Arial" w:cs="Arial"/>
                <w:sz w:val="20"/>
              </w:rPr>
            </w:pPr>
            <w:r w:rsidRPr="000511BF">
              <w:rPr>
                <w:rFonts w:ascii="Arial" w:hAnsi="Arial" w:eastAsia="Arial" w:cs="Arial"/>
                <w:sz w:val="20"/>
              </w:rPr>
              <w:t>We do not generally look to collect special categories of personal data and criminal convictions data for this purpose, other than where we are required to do so to meet our legal obligations (see '</w:t>
            </w:r>
            <w:r w:rsidRPr="000511BF">
              <w:rPr>
                <w:rFonts w:ascii="Arial" w:hAnsi="Arial" w:eastAsia="Arial" w:cs="Arial"/>
                <w:bCs/>
                <w:sz w:val="20"/>
              </w:rPr>
              <w:t>Know your client, supplier and counterparty and other legal obligations</w:t>
            </w:r>
            <w:r w:rsidRPr="000511BF">
              <w:rPr>
                <w:rFonts w:ascii="Arial" w:hAnsi="Arial" w:eastAsia="Arial" w:cs="Arial"/>
                <w:sz w:val="20"/>
              </w:rPr>
              <w:t xml:space="preserve">' above). </w:t>
            </w:r>
          </w:p>
        </w:tc>
        <w:tc>
          <w:tcPr>
            <w:tcW w:w="2842" w:type="dxa"/>
            <w:tcMar/>
            <w:hideMark/>
          </w:tcPr>
          <w:p w:rsidRPr="000511BF" w:rsidR="003B77DB" w:rsidP="003B77DB" w:rsidRDefault="003B77DB" w14:paraId="1B6B0ED6" w14:textId="77777777">
            <w:pPr>
              <w:spacing w:before="60" w:after="60"/>
              <w:jc w:val="both"/>
              <w:rPr>
                <w:rFonts w:ascii="Arial" w:hAnsi="Arial" w:cs="Arial"/>
                <w:sz w:val="20"/>
              </w:rPr>
            </w:pPr>
            <w:r w:rsidRPr="000511BF">
              <w:rPr>
                <w:rFonts w:ascii="Arial" w:hAnsi="Arial" w:cs="Arial"/>
                <w:b/>
                <w:bCs/>
                <w:sz w:val="20"/>
              </w:rPr>
              <w:t>Legitimate interests.</w:t>
            </w:r>
          </w:p>
          <w:p w:rsidRPr="000511BF" w:rsidR="003B77DB" w:rsidP="003B77DB" w:rsidRDefault="003B77DB" w14:paraId="7524F298" w14:textId="77777777">
            <w:pPr>
              <w:spacing w:before="60" w:after="60"/>
              <w:jc w:val="both"/>
              <w:rPr>
                <w:rFonts w:ascii="Arial" w:hAnsi="Arial" w:cs="Arial"/>
                <w:sz w:val="20"/>
              </w:rPr>
            </w:pPr>
            <w:r w:rsidRPr="000511BF">
              <w:rPr>
                <w:rFonts w:ascii="Arial" w:hAnsi="Arial" w:cs="Arial"/>
                <w:sz w:val="20"/>
              </w:rPr>
              <w:t>We have a legitimate interest in contacting and dealing with individuals involved in providing services to us.</w:t>
            </w:r>
          </w:p>
        </w:tc>
      </w:tr>
      <w:tr w:rsidRPr="000511BF" w:rsidR="003B77DB" w:rsidTr="041FAF22" w14:paraId="187C814B" w14:textId="77777777">
        <w:tc>
          <w:tcPr>
            <w:tcW w:w="5895" w:type="dxa"/>
            <w:tcMar/>
            <w:hideMark/>
          </w:tcPr>
          <w:p w:rsidRPr="000511BF" w:rsidR="003B77DB" w:rsidP="003B77DB" w:rsidRDefault="003B77DB" w14:paraId="123611E2" w14:textId="77777777">
            <w:pPr>
              <w:spacing w:before="60" w:after="60"/>
              <w:jc w:val="both"/>
              <w:rPr>
                <w:rFonts w:ascii="Arial" w:hAnsi="Arial" w:cs="Arial"/>
                <w:sz w:val="20"/>
              </w:rPr>
            </w:pPr>
            <w:r w:rsidRPr="000511BF">
              <w:rPr>
                <w:rFonts w:ascii="Arial" w:hAnsi="Arial" w:cs="Arial"/>
                <w:b/>
                <w:bCs/>
                <w:sz w:val="20"/>
              </w:rPr>
              <w:t>Visitors to our offices</w:t>
            </w:r>
          </w:p>
          <w:p w:rsidRPr="000511BF" w:rsidR="003B77DB" w:rsidP="003B77DB" w:rsidRDefault="003B77DB" w14:paraId="3F58C2B3" w14:textId="77777777">
            <w:pPr>
              <w:spacing w:before="60" w:after="60"/>
              <w:jc w:val="both"/>
              <w:rPr>
                <w:rFonts w:ascii="Arial" w:hAnsi="Arial" w:cs="Arial"/>
                <w:sz w:val="20"/>
              </w:rPr>
            </w:pPr>
          </w:p>
          <w:p w:rsidRPr="000511BF" w:rsidR="003B77DB" w:rsidP="003B77DB" w:rsidRDefault="003B77DB" w14:paraId="4B321E53" w14:textId="77777777">
            <w:pPr>
              <w:spacing w:before="60" w:after="60"/>
              <w:jc w:val="both"/>
              <w:rPr>
                <w:rFonts w:ascii="Arial" w:hAnsi="Arial" w:cs="Arial"/>
                <w:sz w:val="20"/>
              </w:rPr>
            </w:pPr>
            <w:r w:rsidRPr="000511BF">
              <w:rPr>
                <w:rFonts w:ascii="Arial" w:hAnsi="Arial" w:cs="Arial"/>
                <w:sz w:val="20"/>
              </w:rPr>
              <w:t>We have security measures in place at our offices, which include building access controls and may include CCTV. Images captured by CCTV are securely stored and only accessed on a need to know basis – for example, to look into an incident. CCTV recordings are typically automatically overwritten after a short period of time unless an issue is identified that requires investigation (such as a theft).</w:t>
            </w:r>
          </w:p>
          <w:p w:rsidRPr="000511BF" w:rsidR="003B77DB" w:rsidP="003B77DB" w:rsidRDefault="003B77DB" w14:paraId="5CC23310" w14:textId="77777777">
            <w:pPr>
              <w:spacing w:before="60" w:after="60"/>
              <w:jc w:val="both"/>
              <w:rPr>
                <w:rFonts w:ascii="Arial" w:hAnsi="Arial" w:cs="Arial"/>
                <w:sz w:val="20"/>
              </w:rPr>
            </w:pPr>
          </w:p>
          <w:p w:rsidRPr="000511BF" w:rsidR="003B77DB" w:rsidP="003B77DB" w:rsidRDefault="003B77DB" w14:paraId="212DCFA5" w14:textId="77777777">
            <w:pPr>
              <w:spacing w:before="60" w:after="60"/>
              <w:jc w:val="both"/>
              <w:rPr>
                <w:rFonts w:ascii="Arial" w:hAnsi="Arial" w:cs="Arial"/>
                <w:sz w:val="20"/>
              </w:rPr>
            </w:pPr>
            <w:r w:rsidRPr="000511BF">
              <w:rPr>
                <w:rFonts w:ascii="Arial" w:hAnsi="Arial" w:cs="Arial"/>
                <w:sz w:val="20"/>
              </w:rPr>
              <w:t>We require visitors to our offices to sign in at reception and we keep a record of visitors for a short period of time.  Our visitor records are securely stored and only accessible on a need to know basis – for example, to look into an incident.</w:t>
            </w:r>
          </w:p>
          <w:p w:rsidRPr="000511BF" w:rsidR="003B77DB" w:rsidP="003B77DB" w:rsidRDefault="003B77DB" w14:paraId="7583B6D1" w14:textId="77777777">
            <w:pPr>
              <w:spacing w:before="60" w:after="60"/>
              <w:jc w:val="both"/>
              <w:rPr>
                <w:rFonts w:ascii="Arial" w:hAnsi="Arial" w:cs="Arial"/>
                <w:sz w:val="20"/>
              </w:rPr>
            </w:pPr>
          </w:p>
          <w:p w:rsidRPr="000511BF" w:rsidR="003B77DB" w:rsidP="003B77DB" w:rsidRDefault="003B77DB" w14:paraId="590973E0" w14:textId="77777777">
            <w:pPr>
              <w:spacing w:before="60" w:after="60"/>
              <w:jc w:val="both"/>
              <w:rPr>
                <w:rFonts w:ascii="Arial" w:hAnsi="Arial" w:eastAsia="Arial" w:cs="Arial"/>
                <w:sz w:val="20"/>
              </w:rPr>
            </w:pPr>
            <w:r w:rsidRPr="000511BF">
              <w:rPr>
                <w:rFonts w:ascii="Arial" w:hAnsi="Arial" w:eastAsia="Arial" w:cs="Arial"/>
                <w:sz w:val="20"/>
              </w:rPr>
              <w:t>We do not generally look to collect special categories of personal data and criminal convictions data for this purpose.</w:t>
            </w:r>
          </w:p>
          <w:p w:rsidRPr="000511BF" w:rsidR="003B77DB" w:rsidP="003B77DB" w:rsidRDefault="003B77DB" w14:paraId="5AAF2D44" w14:textId="77777777">
            <w:pPr>
              <w:spacing w:before="60" w:after="60"/>
              <w:jc w:val="both"/>
              <w:rPr>
                <w:rFonts w:ascii="Arial" w:hAnsi="Arial" w:eastAsia="Arial" w:cs="Arial"/>
                <w:sz w:val="20"/>
              </w:rPr>
            </w:pPr>
          </w:p>
        </w:tc>
        <w:tc>
          <w:tcPr>
            <w:tcW w:w="2842" w:type="dxa"/>
            <w:tcMar/>
            <w:hideMark/>
          </w:tcPr>
          <w:p w:rsidRPr="000511BF" w:rsidR="003B77DB" w:rsidP="003B77DB" w:rsidRDefault="003B77DB" w14:paraId="0D688231" w14:textId="77777777">
            <w:pPr>
              <w:spacing w:before="60" w:after="60"/>
              <w:jc w:val="both"/>
              <w:rPr>
                <w:rFonts w:ascii="Arial" w:hAnsi="Arial" w:cs="Arial"/>
                <w:sz w:val="20"/>
              </w:rPr>
            </w:pPr>
            <w:r w:rsidRPr="000511BF">
              <w:rPr>
                <w:rFonts w:ascii="Arial" w:hAnsi="Arial" w:cs="Arial"/>
                <w:b/>
                <w:bCs/>
                <w:sz w:val="20"/>
              </w:rPr>
              <w:t>Legitimate interests.</w:t>
            </w:r>
          </w:p>
          <w:p w:rsidRPr="000511BF" w:rsidR="003B77DB" w:rsidP="003B77DB" w:rsidRDefault="003B77DB" w14:paraId="7D574845" w14:textId="77777777">
            <w:pPr>
              <w:spacing w:before="60" w:after="60"/>
              <w:jc w:val="both"/>
              <w:rPr>
                <w:rFonts w:ascii="Arial" w:hAnsi="Arial" w:eastAsia="Arial" w:cs="Arial"/>
                <w:sz w:val="20"/>
              </w:rPr>
            </w:pPr>
            <w:r w:rsidRPr="000511BF">
              <w:rPr>
                <w:rFonts w:ascii="Arial" w:hAnsi="Arial" w:eastAsia="Arial" w:cs="Arial"/>
                <w:sz w:val="20"/>
              </w:rPr>
              <w:t>We have a legitimate interest in making sure our offices, and the people that visit and work at our offices, are safe and secure.</w:t>
            </w:r>
          </w:p>
        </w:tc>
      </w:tr>
      <w:tr w:rsidRPr="000511BF" w:rsidR="003B77DB" w:rsidTr="041FAF22" w14:paraId="56D04D0C" w14:textId="77777777">
        <w:tc>
          <w:tcPr>
            <w:tcW w:w="5895" w:type="dxa"/>
            <w:tcMar/>
          </w:tcPr>
          <w:p w:rsidRPr="000511BF" w:rsidR="003B77DB" w:rsidP="003B77DB" w:rsidRDefault="003B77DB" w14:paraId="7B78E865" w14:textId="77777777">
            <w:pPr>
              <w:spacing w:before="60" w:after="60"/>
              <w:jc w:val="both"/>
              <w:rPr>
                <w:rFonts w:ascii="Arial" w:hAnsi="Arial" w:cs="Arial"/>
                <w:sz w:val="20"/>
              </w:rPr>
            </w:pPr>
            <w:r w:rsidRPr="000511BF">
              <w:rPr>
                <w:rFonts w:ascii="Arial" w:hAnsi="Arial" w:cs="Arial"/>
                <w:b/>
                <w:bCs/>
                <w:sz w:val="20"/>
              </w:rPr>
              <w:t>Establishing our legal position</w:t>
            </w:r>
          </w:p>
          <w:p w:rsidR="00992C14" w:rsidP="003B77DB" w:rsidRDefault="00992C14" w14:paraId="2E0A767B" w14:textId="77777777">
            <w:pPr>
              <w:spacing w:before="60" w:after="60"/>
              <w:jc w:val="both"/>
              <w:rPr>
                <w:rFonts w:ascii="Arial" w:hAnsi="Arial" w:cs="Arial"/>
                <w:sz w:val="20"/>
              </w:rPr>
            </w:pPr>
          </w:p>
          <w:p w:rsidRPr="000511BF" w:rsidR="003B77DB" w:rsidP="003B77DB" w:rsidRDefault="003B77DB" w14:paraId="687855D6" w14:textId="08B26121">
            <w:pPr>
              <w:spacing w:before="60" w:after="60"/>
              <w:jc w:val="both"/>
              <w:rPr>
                <w:rFonts w:ascii="Arial" w:hAnsi="Arial" w:cs="Arial"/>
                <w:sz w:val="20"/>
              </w:rPr>
            </w:pPr>
            <w:r w:rsidRPr="000511BF">
              <w:rPr>
                <w:rFonts w:ascii="Arial" w:hAnsi="Arial" w:cs="Arial"/>
                <w:sz w:val="20"/>
              </w:rPr>
              <w:t xml:space="preserve">We may use your personal </w:t>
            </w:r>
            <w:r w:rsidR="00597B26">
              <w:rPr>
                <w:rFonts w:ascii="Arial" w:hAnsi="Arial" w:cs="Arial"/>
                <w:sz w:val="20"/>
              </w:rPr>
              <w:t>information</w:t>
            </w:r>
            <w:r w:rsidRPr="000511BF">
              <w:rPr>
                <w:rFonts w:ascii="Arial" w:hAnsi="Arial" w:cs="Arial"/>
                <w:sz w:val="20"/>
              </w:rPr>
              <w:t xml:space="preserve">, including sharing it with our legal advisers, when looking to establish our legal position. </w:t>
            </w:r>
            <w:r>
              <w:rPr>
                <w:rFonts w:ascii="Arial" w:hAnsi="Arial" w:cs="Arial"/>
                <w:sz w:val="20"/>
              </w:rPr>
              <w:t>This includes exercising our legal rights and defending legal claims.</w:t>
            </w:r>
          </w:p>
          <w:p w:rsidRPr="000511BF" w:rsidR="003B77DB" w:rsidP="003B77DB" w:rsidRDefault="003B77DB" w14:paraId="6B81E95A" w14:textId="77777777">
            <w:pPr>
              <w:spacing w:before="60" w:after="60"/>
              <w:jc w:val="both"/>
              <w:rPr>
                <w:rFonts w:ascii="Arial" w:hAnsi="Arial" w:cs="Arial"/>
                <w:sz w:val="20"/>
              </w:rPr>
            </w:pPr>
          </w:p>
          <w:p w:rsidRPr="000511BF" w:rsidR="003B77DB" w:rsidP="003B77DB" w:rsidRDefault="003B77DB" w14:paraId="71E21023" w14:textId="77777777">
            <w:pPr>
              <w:spacing w:before="60" w:after="60"/>
              <w:jc w:val="both"/>
              <w:rPr>
                <w:rFonts w:ascii="Arial" w:hAnsi="Arial" w:cs="Arial"/>
                <w:sz w:val="20"/>
              </w:rPr>
            </w:pPr>
            <w:r w:rsidRPr="000511BF">
              <w:rPr>
                <w:rFonts w:ascii="Arial" w:hAnsi="Arial" w:cs="Arial"/>
                <w:sz w:val="20"/>
              </w:rPr>
              <w:t>In some cases, this information will include special categories of personal data and criminal convictions data.</w:t>
            </w:r>
          </w:p>
        </w:tc>
        <w:tc>
          <w:tcPr>
            <w:tcW w:w="2842" w:type="dxa"/>
            <w:tcMar/>
          </w:tcPr>
          <w:p w:rsidRPr="000511BF" w:rsidR="003B77DB" w:rsidP="003B77DB" w:rsidRDefault="003B77DB" w14:paraId="08920508" w14:textId="77777777">
            <w:pPr>
              <w:spacing w:before="60" w:after="60"/>
              <w:jc w:val="both"/>
              <w:rPr>
                <w:rFonts w:ascii="Arial" w:hAnsi="Arial" w:cs="Arial"/>
                <w:sz w:val="20"/>
              </w:rPr>
            </w:pPr>
            <w:r w:rsidRPr="000511BF">
              <w:rPr>
                <w:rFonts w:ascii="Arial" w:hAnsi="Arial" w:cs="Arial"/>
                <w:sz w:val="20"/>
              </w:rPr>
              <w:t>For all information – l</w:t>
            </w:r>
            <w:r w:rsidRPr="000511BF">
              <w:rPr>
                <w:rFonts w:ascii="Arial" w:hAnsi="Arial" w:cs="Arial"/>
                <w:b/>
                <w:bCs/>
                <w:sz w:val="20"/>
              </w:rPr>
              <w:t>egitimate interests.</w:t>
            </w:r>
          </w:p>
          <w:p w:rsidRPr="000511BF" w:rsidR="003B77DB" w:rsidP="003B77DB" w:rsidRDefault="003B77DB" w14:paraId="64D7B030" w14:textId="77777777">
            <w:pPr>
              <w:spacing w:before="60" w:after="60"/>
              <w:jc w:val="both"/>
              <w:rPr>
                <w:rFonts w:ascii="Arial" w:hAnsi="Arial" w:eastAsia="Arial" w:cs="Arial"/>
                <w:sz w:val="20"/>
              </w:rPr>
            </w:pPr>
            <w:r w:rsidRPr="000511BF">
              <w:rPr>
                <w:rFonts w:ascii="Arial" w:hAnsi="Arial" w:eastAsia="Arial" w:cs="Arial"/>
                <w:sz w:val="20"/>
              </w:rPr>
              <w:t>We have a legitimate interest in understanding and establishing our legal rights and obligations.</w:t>
            </w:r>
          </w:p>
          <w:p w:rsidRPr="000511BF" w:rsidR="003B77DB" w:rsidP="003B77DB" w:rsidRDefault="003B77DB" w14:paraId="418F08B0" w14:textId="77777777">
            <w:pPr>
              <w:spacing w:before="60" w:after="60"/>
              <w:jc w:val="both"/>
              <w:rPr>
                <w:rFonts w:ascii="Arial" w:hAnsi="Arial" w:eastAsia="Arial" w:cs="Arial"/>
                <w:sz w:val="20"/>
              </w:rPr>
            </w:pPr>
          </w:p>
          <w:p w:rsidRPr="000511BF" w:rsidR="003B77DB" w:rsidP="003B77DB" w:rsidRDefault="003B77DB" w14:paraId="274D2D51" w14:textId="77777777">
            <w:pPr>
              <w:spacing w:before="60" w:after="60"/>
              <w:jc w:val="both"/>
              <w:rPr>
                <w:rFonts w:ascii="Arial" w:hAnsi="Arial" w:eastAsia="Arial" w:cs="Arial"/>
                <w:sz w:val="20"/>
              </w:rPr>
            </w:pPr>
            <w:r w:rsidRPr="000511BF">
              <w:rPr>
                <w:rFonts w:ascii="Arial" w:hAnsi="Arial" w:eastAsia="Arial" w:cs="Arial"/>
                <w:sz w:val="20"/>
              </w:rPr>
              <w:t xml:space="preserve">For special category and criminal convictions data – </w:t>
            </w:r>
            <w:r w:rsidRPr="000511BF">
              <w:rPr>
                <w:rFonts w:ascii="Arial" w:hAnsi="Arial" w:eastAsia="Arial" w:cs="Arial"/>
                <w:b/>
                <w:sz w:val="20"/>
              </w:rPr>
              <w:lastRenderedPageBreak/>
              <w:t>the establishment, exercise or defence of legal claims</w:t>
            </w:r>
            <w:r w:rsidRPr="000511BF">
              <w:rPr>
                <w:rFonts w:ascii="Arial" w:hAnsi="Arial" w:eastAsia="Arial" w:cs="Arial"/>
                <w:b/>
                <w:bCs/>
                <w:sz w:val="20"/>
              </w:rPr>
              <w:t>.</w:t>
            </w:r>
          </w:p>
        </w:tc>
      </w:tr>
    </w:tbl>
    <w:p w:rsidR="00216047" w:rsidP="041FAF22" w:rsidRDefault="000A5F7E" w14:paraId="4DD647A5" w14:noSpellErr="1" w14:textId="145C5BAF">
      <w:pPr>
        <w:pStyle w:val="Heading2"/>
        <w:numPr>
          <w:ilvl w:val="0"/>
          <w:numId w:val="0"/>
        </w:numPr>
        <w:ind w:left="907"/>
        <w:rPr>
          <w:rFonts w:ascii="Arial" w:hAnsi="Arial" w:cs="Arial"/>
          <w:sz w:val="20"/>
          <w:szCs w:val="20"/>
        </w:rPr>
      </w:pPr>
      <w:r w:rsidRPr="041FAF22" w:rsidR="000A5F7E">
        <w:rPr>
          <w:rFonts w:ascii="Arial" w:hAnsi="Arial" w:cs="Arial"/>
          <w:sz w:val="20"/>
          <w:szCs w:val="20"/>
        </w:rPr>
        <w:t xml:space="preserve">  </w:t>
      </w:r>
    </w:p>
    <w:p w:rsidRPr="00153830" w:rsidR="00153830" w:rsidP="00153830" w:rsidRDefault="00153830" w14:paraId="30D007AA" w14:textId="77777777">
      <w:pPr>
        <w:pStyle w:val="Heading2"/>
        <w:rPr>
          <w:rFonts w:ascii="Arial" w:hAnsi="Arial" w:cs="Arial"/>
          <w:b/>
          <w:sz w:val="20"/>
          <w:szCs w:val="20"/>
        </w:rPr>
      </w:pPr>
      <w:r w:rsidRPr="00153830">
        <w:rPr>
          <w:rFonts w:ascii="Arial" w:hAnsi="Arial" w:cs="Arial"/>
          <w:b/>
          <w:sz w:val="20"/>
          <w:szCs w:val="20"/>
        </w:rPr>
        <w:t>Failure to provide your personal information to us</w:t>
      </w:r>
    </w:p>
    <w:p w:rsidRPr="00153830" w:rsidR="00153830" w:rsidP="00153830" w:rsidRDefault="00153830" w14:paraId="37C2C50C" w14:textId="77777777">
      <w:pPr>
        <w:pStyle w:val="Heading2"/>
        <w:numPr>
          <w:ilvl w:val="0"/>
          <w:numId w:val="0"/>
        </w:numPr>
        <w:ind w:left="907"/>
        <w:rPr>
          <w:rFonts w:ascii="Arial" w:hAnsi="Arial" w:cs="Arial"/>
          <w:bCs/>
          <w:sz w:val="20"/>
          <w:szCs w:val="20"/>
        </w:rPr>
      </w:pPr>
      <w:r w:rsidRPr="00153830">
        <w:rPr>
          <w:rFonts w:ascii="Arial" w:hAnsi="Arial" w:cs="Arial"/>
          <w:bCs/>
          <w:sz w:val="20"/>
          <w:szCs w:val="20"/>
        </w:rPr>
        <w:t>We cannot force you to provide your personal information to us and you can choose not to provide us with your personal information. Where we need to collect your personal information by law or in order to process your instructions, provide you with our services or perform a contract we have with you and you decide not to provide that information when requested, we may not be able to carry out your instructions, provide our services or perform the contract we have or are trying to enter into with you. In other circumstances where you choose not to provide us with your personal information we request, your decision not to provide us with your personal information may affect our ability to provide certain of our products and services.</w:t>
      </w:r>
    </w:p>
    <w:p w:rsidRPr="00FF4468" w:rsidR="00216047" w:rsidP="00C8124A" w:rsidRDefault="000F43ED" w14:paraId="56FED885" w14:textId="1C3E7992">
      <w:pPr>
        <w:pStyle w:val="Heading2"/>
        <w:rPr>
          <w:rFonts w:ascii="Arial" w:hAnsi="Arial" w:cs="Arial"/>
          <w:b/>
          <w:sz w:val="20"/>
          <w:szCs w:val="20"/>
        </w:rPr>
      </w:pPr>
      <w:r w:rsidRPr="00FF4468">
        <w:rPr>
          <w:rFonts w:ascii="Arial" w:hAnsi="Arial" w:cs="Arial"/>
          <w:b/>
          <w:sz w:val="20"/>
          <w:szCs w:val="20"/>
        </w:rPr>
        <w:t xml:space="preserve">Consent </w:t>
      </w:r>
    </w:p>
    <w:p w:rsidRPr="00FF4468" w:rsidR="000F43ED" w:rsidP="041FAF22" w:rsidRDefault="00BF341A" w14:paraId="74E742E1" w14:textId="1D0003C1">
      <w:pPr>
        <w:pStyle w:val="Heading2"/>
        <w:numPr>
          <w:ilvl w:val="0"/>
          <w:numId w:val="0"/>
        </w:numPr>
        <w:ind w:left="907"/>
        <w:rPr>
          <w:rFonts w:ascii="Arial" w:hAnsi="Arial" w:cs="Arial"/>
          <w:sz w:val="20"/>
          <w:szCs w:val="20"/>
        </w:rPr>
      </w:pPr>
      <w:r w:rsidRPr="041FAF22" w:rsidR="00BF341A">
        <w:rPr>
          <w:rFonts w:ascii="Arial" w:hAnsi="Arial" w:cs="Arial"/>
          <w:sz w:val="20"/>
          <w:szCs w:val="20"/>
        </w:rPr>
        <w:t xml:space="preserve">We do not </w:t>
      </w:r>
      <w:r w:rsidRPr="041FAF22" w:rsidR="00BF341A">
        <w:rPr>
          <w:rFonts w:ascii="Arial" w:hAnsi="Arial" w:cs="Arial"/>
          <w:sz w:val="20"/>
          <w:szCs w:val="20"/>
        </w:rPr>
        <w:t>generally process</w:t>
      </w:r>
      <w:r w:rsidRPr="041FAF22" w:rsidR="00BF341A">
        <w:rPr>
          <w:rFonts w:ascii="Arial" w:hAnsi="Arial" w:cs="Arial"/>
          <w:sz w:val="20"/>
          <w:szCs w:val="20"/>
        </w:rPr>
        <w:t xml:space="preserve"> your personal information based on your consent (as we can usually rely on another legal basis). Where we do process your personal information based on your consent, you have the right to withdraw your consent at any time. To withdraw your consent please email us at</w:t>
      </w:r>
      <w:r w:rsidRPr="041FAF22" w:rsidR="00A26A24">
        <w:rPr>
          <w:rFonts w:ascii="Arial" w:hAnsi="Arial" w:cs="Arial"/>
          <w:sz w:val="20"/>
          <w:szCs w:val="20"/>
        </w:rPr>
        <w:t xml:space="preserve"> </w:t>
      </w:r>
      <w:r w:rsidRPr="041FAF22">
        <w:rPr>
          <w:rFonts w:ascii="Arial" w:hAnsi="Arial" w:cs="Arial"/>
          <w:sz w:val="20"/>
          <w:szCs w:val="20"/>
        </w:rPr>
        <w:fldChar w:fldCharType="begin"/>
      </w:r>
      <w:r w:rsidRPr="041FAF22">
        <w:rPr>
          <w:rFonts w:ascii="Arial" w:hAnsi="Arial" w:cs="Arial"/>
          <w:sz w:val="20"/>
          <w:szCs w:val="20"/>
        </w:rPr>
        <w:instrText xml:space="preserve">HYPERLINK "mailto:uk_dataprotection@wakam.com"</w:instrText>
      </w:r>
      <w:r w:rsidRPr="041FAF22">
        <w:rPr>
          <w:rFonts w:ascii="Arial" w:hAnsi="Arial" w:cs="Arial"/>
          <w:sz w:val="20"/>
          <w:szCs w:val="20"/>
        </w:rPr>
        <w:fldChar w:fldCharType="separate"/>
      </w:r>
      <w:r w:rsidRPr="041FAF22" w:rsidR="00A26A24">
        <w:rPr>
          <w:rStyle w:val="Hyperlink"/>
          <w:rFonts w:ascii="Arial" w:hAnsi="Arial" w:cs="Arial"/>
          <w:sz w:val="20"/>
          <w:szCs w:val="20"/>
        </w:rPr>
        <w:t>uk_dataprotection@wakam.com</w:t>
      </w:r>
      <w:r w:rsidRPr="041FAF22">
        <w:rPr>
          <w:rFonts w:ascii="Arial" w:hAnsi="Arial" w:cs="Arial"/>
          <w:sz w:val="20"/>
          <w:szCs w:val="20"/>
        </w:rPr>
        <w:fldChar w:fldCharType="end"/>
      </w:r>
      <w:r w:rsidRPr="041FAF22" w:rsidR="00A26A24">
        <w:rPr>
          <w:rFonts w:ascii="Arial" w:hAnsi="Arial" w:cs="Arial"/>
          <w:sz w:val="20"/>
          <w:szCs w:val="20"/>
        </w:rPr>
        <w:t xml:space="preserve"> </w:t>
      </w:r>
      <w:r w:rsidRPr="041FAF22" w:rsidR="00BF341A">
        <w:rPr>
          <w:rFonts w:ascii="Arial" w:hAnsi="Arial" w:cs="Arial"/>
          <w:sz w:val="20"/>
          <w:szCs w:val="20"/>
        </w:rPr>
        <w:t>or, to stop receiving our marketing emails or updates, please click on the unsubscribe link in the relevant email you receive from us. Once we have received notification that you have withdrawn your consent, we will no longer process your personal information for the purpose(s) to which you originally consented unless there is another legal ground for the processing. Please note that where we rely on your consent to process your personal information and you choose to withdraw your consent, your decision may affect our ability to provide certain of our products and services</w:t>
      </w:r>
      <w:r w:rsidRPr="041FAF22" w:rsidR="00BF341A">
        <w:rPr>
          <w:rFonts w:ascii="Arial" w:hAnsi="Arial" w:cs="Arial"/>
          <w:sz w:val="20"/>
          <w:szCs w:val="20"/>
        </w:rPr>
        <w:t>.</w:t>
      </w:r>
      <w:r w:rsidRPr="041FAF22" w:rsidR="001E6C7F">
        <w:rPr>
          <w:rFonts w:ascii="Arial" w:hAnsi="Arial" w:cs="Arial"/>
          <w:b w:val="1"/>
          <w:bCs w:val="1"/>
          <w:i w:val="1"/>
          <w:iCs w:val="1"/>
          <w:sz w:val="20"/>
          <w:szCs w:val="20"/>
        </w:rPr>
        <w:t xml:space="preserve"> </w:t>
      </w:r>
      <w:r w:rsidRPr="041FAF22" w:rsidR="001F1DC2">
        <w:rPr>
          <w:rFonts w:ascii="Arial" w:hAnsi="Arial" w:cs="Arial"/>
          <w:sz w:val="20"/>
          <w:szCs w:val="20"/>
        </w:rPr>
        <w:t xml:space="preserve"> </w:t>
      </w:r>
      <w:r w:rsidRPr="041FAF22" w:rsidR="00205D03">
        <w:rPr>
          <w:rFonts w:ascii="Arial" w:hAnsi="Arial" w:cs="Arial"/>
          <w:sz w:val="20"/>
          <w:szCs w:val="20"/>
        </w:rPr>
        <w:t xml:space="preserve"> </w:t>
      </w:r>
    </w:p>
    <w:p w:rsidRPr="00FF4468" w:rsidR="000F43ED" w:rsidP="00C8124A" w:rsidRDefault="004F4E48" w14:paraId="23648249" w14:textId="1AA5D859">
      <w:pPr>
        <w:pStyle w:val="Heading2"/>
        <w:rPr>
          <w:rFonts w:ascii="Arial" w:hAnsi="Arial" w:cs="Arial"/>
          <w:b/>
          <w:sz w:val="20"/>
          <w:szCs w:val="20"/>
        </w:rPr>
      </w:pPr>
      <w:r w:rsidRPr="00FF4468">
        <w:rPr>
          <w:rFonts w:ascii="Arial" w:hAnsi="Arial" w:cs="Arial"/>
          <w:b/>
          <w:sz w:val="20"/>
          <w:szCs w:val="20"/>
        </w:rPr>
        <w:t xml:space="preserve">Do we share your information with anyone else? </w:t>
      </w:r>
    </w:p>
    <w:p w:rsidRPr="00FF4468" w:rsidR="004F4E48" w:rsidP="004F4E48" w:rsidRDefault="004F4E48" w14:paraId="5A2C690A" w14:textId="2E701140">
      <w:pPr>
        <w:pStyle w:val="Heading1"/>
        <w:numPr>
          <w:ilvl w:val="0"/>
          <w:numId w:val="0"/>
        </w:numPr>
        <w:ind w:left="907"/>
        <w:rPr>
          <w:rFonts w:ascii="Arial" w:hAnsi="Arial" w:cs="Arial"/>
          <w:sz w:val="20"/>
          <w:szCs w:val="20"/>
        </w:rPr>
      </w:pPr>
      <w:r w:rsidRPr="00FF4468">
        <w:rPr>
          <w:rFonts w:ascii="Arial" w:hAnsi="Arial" w:cs="Arial"/>
          <w:sz w:val="20"/>
          <w:szCs w:val="20"/>
        </w:rPr>
        <w:t xml:space="preserve">We do not sell your information. </w:t>
      </w:r>
      <w:r w:rsidR="000822BC">
        <w:rPr>
          <w:rFonts w:ascii="Arial" w:hAnsi="Arial" w:cs="Arial"/>
          <w:sz w:val="20"/>
          <w:szCs w:val="20"/>
        </w:rPr>
        <w:t>However,</w:t>
      </w:r>
      <w:r w:rsidRPr="00FF4468">
        <w:rPr>
          <w:rFonts w:ascii="Arial" w:hAnsi="Arial" w:cs="Arial"/>
          <w:sz w:val="20"/>
          <w:szCs w:val="20"/>
        </w:rPr>
        <w:t xml:space="preserve"> we may share your information in the following circumstances:</w:t>
      </w:r>
    </w:p>
    <w:p w:rsidRPr="00FF4468" w:rsidR="004F4E48" w:rsidP="004F4E48" w:rsidRDefault="00965101" w14:paraId="74C68909" w14:textId="55B26B64">
      <w:pPr>
        <w:pStyle w:val="Heading1"/>
        <w:numPr>
          <w:ilvl w:val="0"/>
          <w:numId w:val="10"/>
        </w:numPr>
        <w:rPr>
          <w:rFonts w:ascii="Arial" w:hAnsi="Arial" w:cs="Arial"/>
          <w:sz w:val="20"/>
          <w:szCs w:val="20"/>
        </w:rPr>
      </w:pPr>
      <w:r>
        <w:rPr>
          <w:rFonts w:ascii="Arial" w:hAnsi="Arial" w:cs="Arial"/>
          <w:sz w:val="20"/>
          <w:szCs w:val="20"/>
        </w:rPr>
        <w:t>w</w:t>
      </w:r>
      <w:r w:rsidRPr="00FF4468" w:rsidR="004F4E48">
        <w:rPr>
          <w:rFonts w:ascii="Arial" w:hAnsi="Arial" w:cs="Arial"/>
          <w:sz w:val="20"/>
          <w:szCs w:val="20"/>
        </w:rPr>
        <w:t xml:space="preserve">here it is necessary or appropriate for the purposes for which we hold your information and we have a lawful basis for doing so, we share your relevant information </w:t>
      </w:r>
      <w:r w:rsidR="00747A0F">
        <w:rPr>
          <w:rFonts w:ascii="Arial" w:hAnsi="Arial" w:cs="Arial"/>
          <w:sz w:val="20"/>
          <w:szCs w:val="20"/>
        </w:rPr>
        <w:t>with other</w:t>
      </w:r>
      <w:r w:rsidRPr="00FF4468" w:rsidR="004F4E48">
        <w:rPr>
          <w:rFonts w:ascii="Arial" w:hAnsi="Arial" w:cs="Arial"/>
          <w:sz w:val="20"/>
          <w:szCs w:val="20"/>
        </w:rPr>
        <w:t xml:space="preserve"> </w:t>
      </w:r>
      <w:r w:rsidR="0083461E">
        <w:rPr>
          <w:rFonts w:ascii="Arial" w:hAnsi="Arial" w:cs="Arial"/>
          <w:sz w:val="20"/>
          <w:szCs w:val="20"/>
        </w:rPr>
        <w:t xml:space="preserve">members of the </w:t>
      </w:r>
      <w:r w:rsidR="001F7372">
        <w:rPr>
          <w:rFonts w:ascii="Arial" w:hAnsi="Arial" w:cs="Arial"/>
          <w:sz w:val="20"/>
          <w:szCs w:val="20"/>
        </w:rPr>
        <w:t>Wakam group</w:t>
      </w:r>
      <w:r w:rsidRPr="00FF4468" w:rsidR="004F4E48">
        <w:rPr>
          <w:rFonts w:ascii="Arial" w:hAnsi="Arial" w:cs="Arial"/>
          <w:sz w:val="20"/>
          <w:szCs w:val="20"/>
        </w:rPr>
        <w:t xml:space="preserve">;  </w:t>
      </w:r>
    </w:p>
    <w:p w:rsidRPr="00FF4468" w:rsidR="004F4E48" w:rsidP="004F4E48" w:rsidRDefault="004F4E48" w14:paraId="7F840764" w14:textId="5F4EA4E9">
      <w:pPr>
        <w:pStyle w:val="Heading1"/>
        <w:numPr>
          <w:ilvl w:val="0"/>
          <w:numId w:val="10"/>
        </w:numPr>
        <w:rPr>
          <w:rFonts w:ascii="Arial" w:hAnsi="Arial" w:cs="Arial"/>
          <w:sz w:val="20"/>
          <w:szCs w:val="20"/>
        </w:rPr>
      </w:pPr>
      <w:r w:rsidRPr="00FF4468">
        <w:rPr>
          <w:rFonts w:ascii="Arial" w:hAnsi="Arial" w:cs="Arial"/>
          <w:sz w:val="20"/>
          <w:szCs w:val="20"/>
        </w:rPr>
        <w:t>in</w:t>
      </w:r>
      <w:r w:rsidR="00367096">
        <w:rPr>
          <w:rFonts w:ascii="Arial" w:hAnsi="Arial" w:cs="Arial"/>
          <w:sz w:val="20"/>
          <w:szCs w:val="20"/>
        </w:rPr>
        <w:t xml:space="preserve"> order</w:t>
      </w:r>
      <w:r w:rsidR="007A3615">
        <w:rPr>
          <w:rFonts w:ascii="Arial" w:hAnsi="Arial" w:cs="Arial"/>
          <w:sz w:val="20"/>
          <w:szCs w:val="20"/>
        </w:rPr>
        <w:t xml:space="preserve"> to</w:t>
      </w:r>
      <w:r w:rsidRPr="00FF4468">
        <w:rPr>
          <w:rFonts w:ascii="Arial" w:hAnsi="Arial" w:cs="Arial"/>
          <w:sz w:val="20"/>
          <w:szCs w:val="20"/>
        </w:rPr>
        <w:t xml:space="preserve"> </w:t>
      </w:r>
      <w:r w:rsidR="00E20F72">
        <w:rPr>
          <w:rFonts w:ascii="Arial" w:hAnsi="Arial" w:cs="Arial"/>
          <w:sz w:val="20"/>
          <w:szCs w:val="20"/>
        </w:rPr>
        <w:t>operat</w:t>
      </w:r>
      <w:r w:rsidR="00367096">
        <w:rPr>
          <w:rFonts w:ascii="Arial" w:hAnsi="Arial" w:cs="Arial"/>
          <w:sz w:val="20"/>
          <w:szCs w:val="20"/>
        </w:rPr>
        <w:t>e</w:t>
      </w:r>
      <w:r w:rsidR="00E20F72">
        <w:rPr>
          <w:rFonts w:ascii="Arial" w:hAnsi="Arial" w:cs="Arial"/>
          <w:sz w:val="20"/>
          <w:szCs w:val="20"/>
        </w:rPr>
        <w:t xml:space="preserve"> our business</w:t>
      </w:r>
      <w:r w:rsidR="00367096">
        <w:rPr>
          <w:rFonts w:ascii="Arial" w:hAnsi="Arial" w:cs="Arial"/>
          <w:sz w:val="20"/>
          <w:szCs w:val="20"/>
        </w:rPr>
        <w:t xml:space="preserve"> efficiently</w:t>
      </w:r>
      <w:r w:rsidRPr="00FF4468">
        <w:rPr>
          <w:rFonts w:ascii="Arial" w:hAnsi="Arial" w:cs="Arial"/>
          <w:sz w:val="20"/>
          <w:szCs w:val="20"/>
        </w:rPr>
        <w:t xml:space="preserve">, we require the assistance of various external </w:t>
      </w:r>
      <w:r w:rsidR="00230A4B">
        <w:rPr>
          <w:rFonts w:ascii="Arial" w:hAnsi="Arial" w:cs="Arial"/>
          <w:sz w:val="20"/>
          <w:szCs w:val="20"/>
        </w:rPr>
        <w:t>providers</w:t>
      </w:r>
      <w:r w:rsidR="00A120F6">
        <w:rPr>
          <w:rFonts w:ascii="Arial" w:hAnsi="Arial" w:cs="Arial"/>
          <w:sz w:val="20"/>
          <w:szCs w:val="20"/>
        </w:rPr>
        <w:t xml:space="preserve"> of professional services (such as legal advisers, accountants and auditors) and support services (such as IT service providers)</w:t>
      </w:r>
      <w:r w:rsidR="00CF55F8">
        <w:rPr>
          <w:rFonts w:ascii="Arial" w:hAnsi="Arial" w:cs="Arial"/>
          <w:sz w:val="20"/>
          <w:szCs w:val="20"/>
        </w:rPr>
        <w:t>. The use of these services may involve the service provider receiving your relevant information from us</w:t>
      </w:r>
      <w:r w:rsidRPr="00FF4468">
        <w:rPr>
          <w:rFonts w:ascii="Arial" w:hAnsi="Arial" w:cs="Arial"/>
          <w:sz w:val="20"/>
          <w:szCs w:val="20"/>
        </w:rPr>
        <w:t>;</w:t>
      </w:r>
    </w:p>
    <w:p w:rsidRPr="00EE7A78" w:rsidR="003D59FE" w:rsidP="003D59FE" w:rsidRDefault="003D59FE" w14:paraId="720C15A4" w14:textId="33DE1461">
      <w:pPr>
        <w:pStyle w:val="Heading1"/>
        <w:numPr>
          <w:ilvl w:val="0"/>
          <w:numId w:val="10"/>
        </w:numPr>
        <w:rPr>
          <w:rFonts w:ascii="Arial" w:hAnsi="Arial" w:cs="Arial"/>
          <w:sz w:val="20"/>
          <w:szCs w:val="20"/>
        </w:rPr>
      </w:pPr>
      <w:r w:rsidRPr="00EE7A78">
        <w:rPr>
          <w:rFonts w:ascii="Arial" w:hAnsi="Arial" w:cs="Arial"/>
          <w:sz w:val="20"/>
          <w:szCs w:val="20"/>
        </w:rPr>
        <w:t xml:space="preserve">insurance involves the use and disclosure of your personal </w:t>
      </w:r>
      <w:r w:rsidR="00597B26">
        <w:rPr>
          <w:rFonts w:ascii="Arial" w:hAnsi="Arial" w:cs="Arial"/>
          <w:sz w:val="20"/>
          <w:szCs w:val="20"/>
        </w:rPr>
        <w:t>information</w:t>
      </w:r>
      <w:r w:rsidRPr="00EE7A78">
        <w:rPr>
          <w:rFonts w:ascii="Arial" w:hAnsi="Arial" w:cs="Arial"/>
          <w:sz w:val="20"/>
          <w:szCs w:val="20"/>
        </w:rPr>
        <w:t xml:space="preserve"> by various insurance market participants such as intermediaries, insurers and reinsurers. </w:t>
      </w:r>
      <w:r>
        <w:rPr>
          <w:rFonts w:ascii="Arial" w:hAnsi="Arial" w:cs="Arial"/>
          <w:sz w:val="20"/>
          <w:szCs w:val="20"/>
        </w:rPr>
        <w:t xml:space="preserve">Where necessary or appropriate in relation to our insurance business, we will disclose your personal information to relevant insurance market participants. </w:t>
      </w:r>
      <w:r w:rsidR="00597B26">
        <w:rPr>
          <w:rFonts w:ascii="Arial" w:hAnsi="Arial" w:cs="Arial"/>
          <w:sz w:val="20"/>
          <w:szCs w:val="20"/>
        </w:rPr>
        <w:t>For further information on how the insurance market uses and discloses personal information</w:t>
      </w:r>
      <w:r w:rsidRPr="00EE7A78" w:rsidR="00597B26">
        <w:rPr>
          <w:rFonts w:ascii="Arial" w:hAnsi="Arial" w:cs="Arial"/>
          <w:sz w:val="20"/>
          <w:szCs w:val="20"/>
        </w:rPr>
        <w:t xml:space="preserve"> </w:t>
      </w:r>
      <w:r w:rsidR="00597B26">
        <w:rPr>
          <w:rFonts w:ascii="Arial" w:hAnsi="Arial" w:cs="Arial"/>
          <w:sz w:val="20"/>
          <w:szCs w:val="20"/>
        </w:rPr>
        <w:t xml:space="preserve">please see </w:t>
      </w:r>
      <w:r w:rsidRPr="00EE7A78">
        <w:rPr>
          <w:rFonts w:ascii="Arial" w:hAnsi="Arial" w:cs="Arial"/>
          <w:sz w:val="20"/>
          <w:szCs w:val="20"/>
        </w:rPr>
        <w:t>The London Insurance Market Core Uses Information Notice</w:t>
      </w:r>
      <w:r w:rsidR="00597B26">
        <w:rPr>
          <w:rFonts w:ascii="Arial" w:hAnsi="Arial" w:cs="Arial"/>
          <w:sz w:val="20"/>
          <w:szCs w:val="20"/>
        </w:rPr>
        <w:t xml:space="preserve">, which we adhere to, and which can be found by </w:t>
      </w:r>
      <w:r>
        <w:rPr>
          <w:rFonts w:ascii="Arial" w:hAnsi="Arial" w:cs="Arial"/>
          <w:sz w:val="20"/>
          <w:szCs w:val="20"/>
        </w:rPr>
        <w:t xml:space="preserve">clicking on the following link: </w:t>
      </w:r>
      <w:hyperlink w:history="1" r:id="rId13">
        <w:r w:rsidRPr="00156FA2">
          <w:rPr>
            <w:rStyle w:val="Hyperlink"/>
            <w:rFonts w:ascii="Arial" w:hAnsi="Arial" w:cs="Arial"/>
            <w:sz w:val="20"/>
            <w:szCs w:val="20"/>
          </w:rPr>
          <w:t>https://lmg.london/wp-content/uploads/2024/05/Lloyds-Core-Uses-Notice-Document-28-05-24.pdf</w:t>
        </w:r>
      </w:hyperlink>
      <w:r w:rsidR="00597B26">
        <w:rPr>
          <w:rFonts w:ascii="Arial" w:hAnsi="Arial" w:cs="Arial"/>
          <w:sz w:val="20"/>
          <w:szCs w:val="20"/>
        </w:rPr>
        <w:t>;</w:t>
      </w:r>
    </w:p>
    <w:p w:rsidRPr="00FF4468" w:rsidR="004F4E48" w:rsidP="004F4E48" w:rsidRDefault="004F4E48" w14:paraId="071C818A" w14:textId="040FCD3B">
      <w:pPr>
        <w:pStyle w:val="Heading1"/>
        <w:numPr>
          <w:ilvl w:val="0"/>
          <w:numId w:val="10"/>
        </w:numPr>
        <w:rPr>
          <w:rFonts w:ascii="Arial" w:hAnsi="Arial" w:cs="Arial"/>
          <w:sz w:val="20"/>
          <w:szCs w:val="20"/>
        </w:rPr>
      </w:pPr>
      <w:r w:rsidRPr="00FF4468">
        <w:rPr>
          <w:rFonts w:ascii="Arial" w:hAnsi="Arial" w:cs="Arial"/>
          <w:sz w:val="20"/>
          <w:szCs w:val="20"/>
        </w:rPr>
        <w:t xml:space="preserve">in connection with a sale or business transaction. If we sell our business or undergo another business transaction (such as a reorganisation, merger, joint venture, assignment, transfer, or other disposition of any or all portion of our business, assets, </w:t>
      </w:r>
      <w:r w:rsidRPr="00FF4468">
        <w:rPr>
          <w:rFonts w:ascii="Arial" w:hAnsi="Arial" w:cs="Arial"/>
          <w:sz w:val="20"/>
          <w:szCs w:val="20"/>
        </w:rPr>
        <w:lastRenderedPageBreak/>
        <w:t>or stock, including in connection with any bankruptcy or similar proceedings), then your information may be shared with, or transferred to, a third party;</w:t>
      </w:r>
    </w:p>
    <w:p w:rsidRPr="00FF4468" w:rsidR="004F4E48" w:rsidP="00A120F6" w:rsidRDefault="004F4E48" w14:paraId="6BA2487F" w14:textId="4275BBFA">
      <w:pPr>
        <w:pStyle w:val="Heading1"/>
        <w:numPr>
          <w:ilvl w:val="0"/>
          <w:numId w:val="10"/>
        </w:numPr>
        <w:rPr>
          <w:rFonts w:ascii="Arial" w:hAnsi="Arial" w:cs="Arial"/>
          <w:sz w:val="20"/>
          <w:szCs w:val="20"/>
        </w:rPr>
      </w:pPr>
      <w:r w:rsidRPr="00FF4468">
        <w:rPr>
          <w:rFonts w:ascii="Arial" w:hAnsi="Arial" w:cs="Arial"/>
          <w:sz w:val="20"/>
          <w:szCs w:val="20"/>
        </w:rPr>
        <w:t xml:space="preserve">to protect the rights, property and safety of </w:t>
      </w:r>
      <w:r w:rsidR="00771AC7">
        <w:rPr>
          <w:rFonts w:ascii="Arial" w:hAnsi="Arial" w:cs="Arial"/>
          <w:sz w:val="20"/>
          <w:szCs w:val="20"/>
        </w:rPr>
        <w:t>Wakam UK</w:t>
      </w:r>
      <w:r w:rsidRPr="00FF4468">
        <w:rPr>
          <w:rFonts w:ascii="Arial" w:hAnsi="Arial" w:cs="Arial"/>
          <w:sz w:val="20"/>
          <w:szCs w:val="20"/>
        </w:rPr>
        <w:t xml:space="preserve"> and others. Such information will be disclosed in accordance with applicable laws and regulations. This includes where we share information with other parties in the context of litigation discovery and in response to subpoenas and court orders;</w:t>
      </w:r>
      <w:r w:rsidR="007D7630">
        <w:rPr>
          <w:rFonts w:ascii="Arial" w:hAnsi="Arial" w:cs="Arial"/>
          <w:sz w:val="20"/>
          <w:szCs w:val="20"/>
        </w:rPr>
        <w:t xml:space="preserve"> and</w:t>
      </w:r>
    </w:p>
    <w:p w:rsidR="004F4E48" w:rsidP="004F4E48" w:rsidRDefault="004F4E48" w14:paraId="4BC42746" w14:textId="7300523E">
      <w:pPr>
        <w:pStyle w:val="Heading1"/>
        <w:numPr>
          <w:ilvl w:val="0"/>
          <w:numId w:val="10"/>
        </w:numPr>
        <w:rPr>
          <w:rFonts w:ascii="Arial" w:hAnsi="Arial" w:cs="Arial"/>
          <w:sz w:val="20"/>
          <w:szCs w:val="20"/>
        </w:rPr>
      </w:pPr>
      <w:r w:rsidRPr="00FF4468">
        <w:rPr>
          <w:rFonts w:ascii="Arial" w:hAnsi="Arial" w:cs="Arial"/>
          <w:sz w:val="20"/>
          <w:szCs w:val="20"/>
        </w:rPr>
        <w:t>we share your personal information with other third parties, such as relevant public and government authorities, including regulators and law enforcement bodies, where we are required or requested to do so to comply with legal or regulatory requirements</w:t>
      </w:r>
      <w:r w:rsidR="006C78C9">
        <w:rPr>
          <w:rFonts w:ascii="Arial" w:hAnsi="Arial" w:cs="Arial"/>
          <w:sz w:val="20"/>
          <w:szCs w:val="20"/>
        </w:rPr>
        <w:t>.</w:t>
      </w:r>
    </w:p>
    <w:p w:rsidRPr="00FF4468" w:rsidR="00BC7242" w:rsidP="00BC7242" w:rsidRDefault="00BC7242" w14:paraId="30BD1199" w14:textId="77777777">
      <w:pPr>
        <w:pStyle w:val="Heading1"/>
        <w:numPr>
          <w:ilvl w:val="0"/>
          <w:numId w:val="0"/>
        </w:numPr>
        <w:ind w:left="1627" w:hanging="907"/>
        <w:rPr>
          <w:rFonts w:ascii="Arial" w:hAnsi="Arial" w:cs="Arial"/>
          <w:sz w:val="20"/>
          <w:szCs w:val="20"/>
        </w:rPr>
      </w:pPr>
    </w:p>
    <w:p w:rsidRPr="00FF4468" w:rsidR="00967AC4" w:rsidP="00967AC4" w:rsidRDefault="00967AC4" w14:paraId="5F5CE4C3" w14:textId="38260D1B">
      <w:pPr>
        <w:pStyle w:val="Heading1"/>
        <w:numPr>
          <w:ilvl w:val="0"/>
          <w:numId w:val="3"/>
        </w:numPr>
        <w:rPr>
          <w:rFonts w:ascii="Arial" w:hAnsi="Arial" w:cs="Arial"/>
          <w:b/>
          <w:sz w:val="20"/>
          <w:szCs w:val="20"/>
        </w:rPr>
      </w:pPr>
      <w:r w:rsidRPr="00FF4468">
        <w:rPr>
          <w:rFonts w:ascii="Arial" w:hAnsi="Arial" w:cs="Arial"/>
          <w:b/>
          <w:sz w:val="20"/>
          <w:szCs w:val="20"/>
        </w:rPr>
        <w:t xml:space="preserve">Other important things you should know </w:t>
      </w:r>
    </w:p>
    <w:p w:rsidRPr="00FF4468" w:rsidR="00967AC4" w:rsidP="00967AC4" w:rsidRDefault="00DB0BCC" w14:paraId="09C0F6CB" w14:textId="0CF4233A">
      <w:pPr>
        <w:pStyle w:val="Heading2"/>
        <w:rPr>
          <w:rFonts w:ascii="Arial" w:hAnsi="Arial" w:cs="Arial"/>
          <w:b/>
          <w:sz w:val="20"/>
          <w:szCs w:val="20"/>
        </w:rPr>
      </w:pPr>
      <w:r w:rsidRPr="00DB0BCC">
        <w:rPr>
          <w:rFonts w:ascii="Arial" w:hAnsi="Arial" w:cs="Arial"/>
          <w:b/>
          <w:sz w:val="20"/>
          <w:szCs w:val="20"/>
        </w:rPr>
        <w:t>Keeping your personal information safe</w:t>
      </w:r>
      <w:r w:rsidRPr="00FF4468" w:rsidR="00967AC4">
        <w:rPr>
          <w:rFonts w:ascii="Arial" w:hAnsi="Arial" w:cs="Arial"/>
          <w:b/>
          <w:sz w:val="20"/>
          <w:szCs w:val="20"/>
        </w:rPr>
        <w:t xml:space="preserve"> </w:t>
      </w:r>
    </w:p>
    <w:p w:rsidRPr="00FF4468" w:rsidR="004A5C27" w:rsidP="004A5C27" w:rsidRDefault="004A5C27" w14:paraId="641DDE30" w14:textId="7FC74137">
      <w:pPr>
        <w:pStyle w:val="Heading1"/>
        <w:numPr>
          <w:ilvl w:val="0"/>
          <w:numId w:val="0"/>
        </w:numPr>
        <w:ind w:left="907"/>
        <w:rPr>
          <w:rFonts w:ascii="Arial" w:hAnsi="Arial" w:cs="Arial"/>
          <w:color w:val="313131"/>
          <w:sz w:val="20"/>
          <w:szCs w:val="20"/>
          <w:shd w:val="clear" w:color="auto" w:fill="FFFFFF"/>
        </w:rPr>
      </w:pPr>
      <w:r w:rsidRPr="00FF4468">
        <w:rPr>
          <w:rFonts w:ascii="Arial" w:hAnsi="Arial" w:cs="Arial"/>
          <w:sz w:val="20"/>
          <w:szCs w:val="20"/>
        </w:rPr>
        <w:t>We take security issues seriously. We implement appropriate steps to help maintain the security of our information systems and processes and prevent the accidental destruction, loss, or unauthorised disclosure of the personal information we process.</w:t>
      </w:r>
      <w:r w:rsidR="0046476D">
        <w:rPr>
          <w:rFonts w:ascii="Arial" w:hAnsi="Arial" w:eastAsia="Arial" w:cs="Arial"/>
          <w:sz w:val="20"/>
          <w:szCs w:val="20"/>
          <w:lang w:val="en-US"/>
        </w:rPr>
        <w:t xml:space="preserve"> </w:t>
      </w:r>
    </w:p>
    <w:p w:rsidRPr="00FF4468" w:rsidR="004A5C27" w:rsidP="004A5C27" w:rsidRDefault="004A5C27" w14:paraId="269A6114" w14:textId="77777777">
      <w:pPr>
        <w:pStyle w:val="Heading2"/>
        <w:rPr>
          <w:rFonts w:ascii="Arial" w:hAnsi="Arial" w:cs="Arial"/>
          <w:b/>
          <w:sz w:val="20"/>
          <w:szCs w:val="20"/>
        </w:rPr>
      </w:pPr>
      <w:r w:rsidRPr="00FF4468">
        <w:rPr>
          <w:rFonts w:ascii="Arial" w:hAnsi="Arial" w:cs="Arial"/>
          <w:b/>
          <w:sz w:val="20"/>
          <w:szCs w:val="20"/>
        </w:rPr>
        <w:t>Profiling and automated decision making</w:t>
      </w:r>
    </w:p>
    <w:p w:rsidRPr="00213B25" w:rsidR="004A5C27" w:rsidP="041FAF22" w:rsidRDefault="004A5C27" w14:paraId="0B8B046D" w14:textId="7E952C46">
      <w:pPr>
        <w:pStyle w:val="Heading2"/>
        <w:numPr>
          <w:ilvl w:val="0"/>
          <w:numId w:val="0"/>
        </w:numPr>
        <w:ind w:left="907"/>
        <w:rPr>
          <w:rFonts w:ascii="Arial" w:hAnsi="Arial" w:cs="Arial"/>
          <w:b w:val="1"/>
          <w:bCs w:val="1"/>
          <w:i w:val="1"/>
          <w:iCs w:val="1"/>
          <w:sz w:val="20"/>
          <w:szCs w:val="20"/>
        </w:rPr>
      </w:pPr>
      <w:r w:rsidRPr="041FAF22" w:rsidR="004A5C27">
        <w:rPr>
          <w:rFonts w:ascii="Arial" w:hAnsi="Arial" w:cs="Arial"/>
          <w:sz w:val="20"/>
          <w:szCs w:val="20"/>
        </w:rPr>
        <w:t xml:space="preserve">We do not use profiling (where an electronic system uses personal information to try and predict something about you) or automated decision making (where an electronic system uses personal information to </w:t>
      </w:r>
      <w:r w:rsidRPr="041FAF22" w:rsidR="00F55F5B">
        <w:rPr>
          <w:rFonts w:ascii="Arial" w:hAnsi="Arial" w:cs="Arial"/>
          <w:sz w:val="20"/>
          <w:szCs w:val="20"/>
        </w:rPr>
        <w:t>make a decision</w:t>
      </w:r>
      <w:r w:rsidRPr="041FAF22" w:rsidR="004A5C27">
        <w:rPr>
          <w:rFonts w:ascii="Arial" w:hAnsi="Arial" w:cs="Arial"/>
          <w:sz w:val="20"/>
          <w:szCs w:val="20"/>
        </w:rPr>
        <w:t xml:space="preserve"> about you without human intervention).</w:t>
      </w:r>
      <w:r w:rsidRPr="041FAF22" w:rsidR="00213B25">
        <w:rPr>
          <w:rFonts w:ascii="Arial" w:hAnsi="Arial" w:cs="Arial"/>
          <w:sz w:val="20"/>
          <w:szCs w:val="20"/>
        </w:rPr>
        <w:t xml:space="preserve"> </w:t>
      </w:r>
      <w:r w:rsidRPr="041FAF22" w:rsidR="00213B25">
        <w:rPr>
          <w:rFonts w:ascii="Arial" w:hAnsi="Arial" w:cs="Arial"/>
          <w:b w:val="1"/>
          <w:bCs w:val="1"/>
          <w:i w:val="1"/>
          <w:iCs w:val="1"/>
          <w:sz w:val="20"/>
          <w:szCs w:val="20"/>
        </w:rPr>
        <w:t xml:space="preserve"> </w:t>
      </w:r>
    </w:p>
    <w:p w:rsidRPr="00FF4468" w:rsidR="004A5C27" w:rsidP="004A5C27" w:rsidRDefault="004A5C27" w14:paraId="4287DAD0" w14:textId="77777777">
      <w:pPr>
        <w:pStyle w:val="Heading2"/>
        <w:rPr>
          <w:rFonts w:ascii="Arial" w:hAnsi="Arial" w:cs="Arial"/>
          <w:b/>
          <w:sz w:val="20"/>
          <w:szCs w:val="20"/>
        </w:rPr>
      </w:pPr>
      <w:r w:rsidRPr="00FF4468">
        <w:rPr>
          <w:rFonts w:ascii="Arial" w:hAnsi="Arial" w:cs="Arial"/>
          <w:b/>
          <w:sz w:val="20"/>
          <w:szCs w:val="20"/>
        </w:rPr>
        <w:t>How long do we keep your personal information?</w:t>
      </w:r>
    </w:p>
    <w:p w:rsidRPr="00D62D22" w:rsidR="00D62D22" w:rsidP="00D62D22" w:rsidRDefault="00D62D22" w14:paraId="36613757" w14:textId="77777777">
      <w:pPr>
        <w:pStyle w:val="Heading2"/>
        <w:numPr>
          <w:ilvl w:val="0"/>
          <w:numId w:val="0"/>
        </w:numPr>
        <w:ind w:left="907"/>
        <w:rPr>
          <w:rFonts w:ascii="Arial" w:hAnsi="Arial" w:cs="Arial"/>
          <w:bCs/>
          <w:sz w:val="20"/>
          <w:szCs w:val="20"/>
        </w:rPr>
      </w:pPr>
      <w:r w:rsidRPr="00D62D22">
        <w:rPr>
          <w:rFonts w:ascii="Arial" w:hAnsi="Arial" w:cs="Arial"/>
          <w:bCs/>
          <w:sz w:val="20"/>
          <w:szCs w:val="20"/>
        </w:rPr>
        <w:t xml:space="preserve">We keep your personal information for no longer than is necessary for the purposes described in this privacy notice and, in any event, no longer than we are permitted to under applicable law. </w:t>
      </w:r>
    </w:p>
    <w:p w:rsidRPr="00D62D22" w:rsidR="00D62D22" w:rsidP="00D62D22" w:rsidRDefault="00D62D22" w14:paraId="4A94DCDF" w14:textId="77777777">
      <w:pPr>
        <w:pStyle w:val="Heading2"/>
        <w:numPr>
          <w:ilvl w:val="0"/>
          <w:numId w:val="0"/>
        </w:numPr>
        <w:ind w:left="907"/>
        <w:rPr>
          <w:rFonts w:ascii="Arial" w:hAnsi="Arial" w:cs="Arial"/>
          <w:bCs/>
          <w:sz w:val="20"/>
          <w:szCs w:val="20"/>
        </w:rPr>
      </w:pPr>
      <w:r w:rsidRPr="00D62D22">
        <w:rPr>
          <w:rFonts w:ascii="Arial" w:hAnsi="Arial" w:cs="Arial"/>
          <w:bCs/>
          <w:sz w:val="20"/>
          <w:szCs w:val="20"/>
        </w:rPr>
        <w:t xml:space="preserve">Our retention periods are based on the requirements of relevant data protection laws and the purpose for which the information is collected and used, taking into account legal and regulatory requirements to retain the information for a minimum period, limitation periods for taking legal action, good practice and our business purposes. </w:t>
      </w:r>
    </w:p>
    <w:p w:rsidRPr="00FF4468" w:rsidR="004A5C27" w:rsidP="041FAF22" w:rsidRDefault="00D62D22" w14:paraId="5CC2617F" w14:textId="3344FBB6">
      <w:pPr>
        <w:pStyle w:val="Heading2"/>
        <w:numPr>
          <w:ilvl w:val="0"/>
          <w:numId w:val="0"/>
        </w:numPr>
        <w:ind w:left="907"/>
        <w:rPr>
          <w:rFonts w:ascii="Arial" w:hAnsi="Arial" w:cs="Arial"/>
          <w:sz w:val="20"/>
          <w:szCs w:val="20"/>
        </w:rPr>
      </w:pPr>
      <w:r w:rsidRPr="38A66618" w:rsidR="00D62D22">
        <w:rPr>
          <w:rFonts w:ascii="Arial" w:hAnsi="Arial" w:cs="Arial"/>
          <w:sz w:val="20"/>
          <w:szCs w:val="20"/>
        </w:rPr>
        <w:t xml:space="preserve">If you would like further details </w:t>
      </w:r>
      <w:r w:rsidRPr="38A66618" w:rsidR="00D62D22">
        <w:rPr>
          <w:rFonts w:ascii="Arial" w:hAnsi="Arial" w:cs="Arial"/>
          <w:sz w:val="20"/>
          <w:szCs w:val="20"/>
        </w:rPr>
        <w:t>regarding</w:t>
      </w:r>
      <w:r w:rsidRPr="38A66618" w:rsidR="00D62D22">
        <w:rPr>
          <w:rFonts w:ascii="Arial" w:hAnsi="Arial" w:cs="Arial"/>
          <w:sz w:val="20"/>
          <w:szCs w:val="20"/>
        </w:rPr>
        <w:t xml:space="preserve"> applicable retention periods, please email us at</w:t>
      </w:r>
      <w:r w:rsidRPr="38A66618" w:rsidR="00D62D22">
        <w:rPr>
          <w:rFonts w:ascii="Arial" w:hAnsi="Arial" w:cs="Arial"/>
          <w:sz w:val="20"/>
          <w:szCs w:val="20"/>
        </w:rPr>
        <w:t xml:space="preserve"> </w:t>
      </w:r>
      <w:r w:rsidRPr="38A66618" w:rsidR="00217D2F">
        <w:rPr>
          <w:rFonts w:ascii="Arial" w:hAnsi="Arial" w:cs="Arial"/>
          <w:sz w:val="20"/>
          <w:szCs w:val="20"/>
        </w:rPr>
        <w:t>uk_dataprotection@wakam.com</w:t>
      </w:r>
      <w:r w:rsidRPr="38A66618" w:rsidR="0058002C">
        <w:rPr>
          <w:rFonts w:ascii="Arial" w:hAnsi="Arial" w:cs="Arial"/>
          <w:sz w:val="20"/>
          <w:szCs w:val="20"/>
        </w:rPr>
        <w:t>.</w:t>
      </w:r>
      <w:r w:rsidRPr="38A66618" w:rsidR="00ED32D5">
        <w:rPr>
          <w:rFonts w:ascii="Arial" w:hAnsi="Arial" w:cs="Arial"/>
          <w:b w:val="1"/>
          <w:bCs w:val="1"/>
          <w:i w:val="1"/>
          <w:iCs w:val="1"/>
          <w:sz w:val="20"/>
          <w:szCs w:val="20"/>
        </w:rPr>
        <w:t xml:space="preserve"> </w:t>
      </w:r>
      <w:r w:rsidRPr="38A66618" w:rsidR="00AF5FB2">
        <w:rPr>
          <w:rFonts w:ascii="Arial" w:hAnsi="Arial" w:cs="Arial"/>
          <w:sz w:val="20"/>
          <w:szCs w:val="20"/>
        </w:rPr>
        <w:t xml:space="preserve"> </w:t>
      </w:r>
      <w:r w:rsidRPr="38A66618" w:rsidR="004A5C27">
        <w:rPr>
          <w:rFonts w:ascii="Arial" w:hAnsi="Arial" w:cs="Arial"/>
          <w:sz w:val="20"/>
          <w:szCs w:val="20"/>
        </w:rPr>
        <w:t xml:space="preserve">   </w:t>
      </w:r>
      <w:r w:rsidRPr="38A66618" w:rsidR="0063295C">
        <w:rPr>
          <w:rFonts w:ascii="Arial" w:hAnsi="Arial" w:cs="Arial"/>
          <w:sz w:val="20"/>
          <w:szCs w:val="20"/>
        </w:rPr>
        <w:t xml:space="preserve"> </w:t>
      </w:r>
    </w:p>
    <w:p w:rsidRPr="00FF4468" w:rsidR="003A6E04" w:rsidP="38A66618" w:rsidRDefault="003A6E04" w14:paraId="3E6DB64B" w14:textId="77777777">
      <w:pPr>
        <w:pStyle w:val="Heading2"/>
        <w:rPr>
          <w:rFonts w:ascii="Arial" w:hAnsi="Arial" w:cs="Arial"/>
          <w:b w:val="1"/>
          <w:bCs w:val="1"/>
          <w:sz w:val="20"/>
          <w:szCs w:val="20"/>
        </w:rPr>
      </w:pPr>
      <w:r w:rsidRPr="38A66618" w:rsidR="003A6E04">
        <w:rPr>
          <w:rFonts w:ascii="Arial" w:hAnsi="Arial" w:cs="Arial"/>
          <w:b w:val="1"/>
          <w:bCs w:val="1"/>
          <w:sz w:val="20"/>
          <w:szCs w:val="20"/>
        </w:rPr>
        <w:t xml:space="preserve">Cross border transfers of your personal information </w:t>
      </w:r>
    </w:p>
    <w:p w:rsidRPr="00FF4468" w:rsidR="004C0C61" w:rsidP="38A66618" w:rsidRDefault="003A6E04" w14:paraId="7820EBFC" w14:textId="4D1D99B8">
      <w:pPr>
        <w:pStyle w:val="Heading2"/>
        <w:numPr>
          <w:ilvl w:val="0"/>
          <w:numId w:val="0"/>
        </w:numPr>
        <w:ind w:left="907"/>
        <w:rPr>
          <w:rFonts w:ascii="Arial" w:hAnsi="Arial" w:cs="Arial"/>
          <w:i w:val="1"/>
          <w:iCs w:val="1"/>
          <w:sz w:val="20"/>
          <w:szCs w:val="20"/>
        </w:rPr>
      </w:pPr>
      <w:r w:rsidRPr="38A66618" w:rsidR="003A6E04">
        <w:rPr>
          <w:rFonts w:ascii="Arial" w:hAnsi="Arial" w:cs="Arial"/>
          <w:sz w:val="20"/>
          <w:szCs w:val="20"/>
        </w:rPr>
        <w:t>The nature of our business means that your personal information may well be transferred across national boundaries, including, potentially, to countries that do not require organisations by law to look after your personal information in the way in which you have come to expect in your own country. Where we transfer your personal information across national boundaries, we will protect your personal information by ensuring that those transfers are made in compliance with all relevant data protection laws.</w:t>
      </w:r>
      <w:r w:rsidR="002827F3">
        <w:rPr/>
        <w:t xml:space="preserve"> </w:t>
      </w:r>
      <w:r w:rsidRPr="38A66618" w:rsidR="00AD4323">
        <w:rPr>
          <w:rFonts w:ascii="Arial" w:hAnsi="Arial" w:cs="Arial"/>
          <w:sz w:val="20"/>
          <w:szCs w:val="20"/>
        </w:rPr>
        <w:t xml:space="preserve">For example, </w:t>
      </w:r>
      <w:r w:rsidRPr="38A66618" w:rsidR="002827F3">
        <w:rPr>
          <w:rFonts w:ascii="Arial" w:hAnsi="Arial" w:cs="Arial"/>
          <w:sz w:val="20"/>
          <w:szCs w:val="20"/>
        </w:rPr>
        <w:t>where we transfer your personal information</w:t>
      </w:r>
      <w:r w:rsidRPr="38A66618" w:rsidR="009246F2">
        <w:rPr>
          <w:rFonts w:ascii="Arial" w:hAnsi="Arial" w:cs="Arial"/>
          <w:sz w:val="20"/>
          <w:szCs w:val="20"/>
        </w:rPr>
        <w:t xml:space="preserve"> from the UK</w:t>
      </w:r>
      <w:r w:rsidRPr="38A66618" w:rsidR="002827F3">
        <w:rPr>
          <w:rFonts w:ascii="Arial" w:hAnsi="Arial" w:cs="Arial"/>
          <w:sz w:val="20"/>
          <w:szCs w:val="20"/>
        </w:rPr>
        <w:t xml:space="preserve"> to a third party that is located in a country </w:t>
      </w:r>
      <w:r w:rsidRPr="38A66618" w:rsidR="00AD4323">
        <w:rPr>
          <w:rFonts w:ascii="Arial" w:hAnsi="Arial" w:cs="Arial"/>
          <w:sz w:val="20"/>
          <w:szCs w:val="20"/>
        </w:rPr>
        <w:t xml:space="preserve">that is not recognised by the </w:t>
      </w:r>
      <w:r w:rsidRPr="38A66618" w:rsidR="00AD4323">
        <w:rPr>
          <w:rFonts w:ascii="Arial" w:hAnsi="Arial" w:cs="Arial"/>
          <w:sz w:val="20"/>
          <w:szCs w:val="20"/>
        </w:rPr>
        <w:t>UK Government</w:t>
      </w:r>
      <w:r w:rsidRPr="38A66618" w:rsidR="00AD4323">
        <w:rPr>
          <w:rFonts w:ascii="Arial" w:hAnsi="Arial" w:cs="Arial"/>
          <w:sz w:val="20"/>
          <w:szCs w:val="20"/>
        </w:rPr>
        <w:t xml:space="preserve"> as providing an adequate level of data protection, we normally do so subject to safeguards that assure the protection of your personal information, such as standard contractual clauses</w:t>
      </w:r>
      <w:r w:rsidRPr="38A66618" w:rsidR="00047481">
        <w:rPr>
          <w:rFonts w:ascii="Arial" w:hAnsi="Arial" w:cs="Arial"/>
          <w:sz w:val="20"/>
          <w:szCs w:val="20"/>
        </w:rPr>
        <w:t xml:space="preserve"> </w:t>
      </w:r>
      <w:r w:rsidRPr="38A66618" w:rsidR="002827F3">
        <w:rPr>
          <w:rFonts w:ascii="Arial" w:hAnsi="Arial" w:cs="Arial"/>
          <w:sz w:val="20"/>
          <w:szCs w:val="20"/>
        </w:rPr>
        <w:t>approved by the</w:t>
      </w:r>
      <w:r w:rsidRPr="38A66618" w:rsidR="002827F3">
        <w:rPr>
          <w:rFonts w:ascii="Arial" w:hAnsi="Arial" w:cs="Arial"/>
          <w:sz w:val="20"/>
          <w:szCs w:val="20"/>
        </w:rPr>
        <w:t xml:space="preserve"> UK Government.</w:t>
      </w:r>
      <w:r w:rsidRPr="38A66618" w:rsidR="0097183B">
        <w:rPr>
          <w:rFonts w:ascii="Arial" w:hAnsi="Arial" w:cs="Arial"/>
          <w:sz w:val="20"/>
          <w:szCs w:val="20"/>
        </w:rPr>
        <w:t xml:space="preserve"> </w:t>
      </w:r>
    </w:p>
    <w:p w:rsidRPr="00FF4468" w:rsidR="001E6FFB" w:rsidP="041FAF22" w:rsidRDefault="003A6E04" w14:paraId="7C917AAE" w14:textId="0336A911">
      <w:pPr>
        <w:pStyle w:val="Heading2"/>
        <w:numPr>
          <w:ilvl w:val="0"/>
          <w:numId w:val="0"/>
        </w:numPr>
        <w:ind w:left="907"/>
        <w:rPr>
          <w:rFonts w:ascii="Arial" w:hAnsi="Arial" w:cs="Arial"/>
          <w:sz w:val="20"/>
          <w:szCs w:val="20"/>
        </w:rPr>
      </w:pPr>
      <w:r w:rsidRPr="38A66618" w:rsidR="003A6E04">
        <w:rPr>
          <w:rFonts w:ascii="Arial" w:hAnsi="Arial" w:cs="Arial"/>
          <w:sz w:val="20"/>
          <w:szCs w:val="20"/>
        </w:rPr>
        <w:t xml:space="preserve">If you would like further details of how your personal information is protected when transferred from one country to another then please email us at </w:t>
      </w:r>
      <w:r w:rsidRPr="38A66618" w:rsidR="00C97729">
        <w:rPr>
          <w:rFonts w:ascii="Arial" w:hAnsi="Arial" w:cs="Arial"/>
          <w:sz w:val="20"/>
          <w:szCs w:val="20"/>
        </w:rPr>
        <w:t>uk_dataprotection@wakam.com</w:t>
      </w:r>
      <w:r w:rsidRPr="38A66618" w:rsidR="001E6FFB">
        <w:rPr>
          <w:rFonts w:ascii="Arial" w:hAnsi="Arial" w:cs="Arial"/>
          <w:sz w:val="20"/>
          <w:szCs w:val="20"/>
        </w:rPr>
        <w:t>.</w:t>
      </w:r>
      <w:r w:rsidRPr="38A66618" w:rsidR="001E6FFB">
        <w:rPr>
          <w:rFonts w:ascii="Arial" w:hAnsi="Arial" w:cs="Arial"/>
          <w:b w:val="1"/>
          <w:bCs w:val="1"/>
          <w:i w:val="1"/>
          <w:iCs w:val="1"/>
          <w:sz w:val="20"/>
          <w:szCs w:val="20"/>
        </w:rPr>
        <w:t xml:space="preserve"> </w:t>
      </w:r>
      <w:r w:rsidRPr="38A66618" w:rsidR="001E6FFB">
        <w:rPr>
          <w:rFonts w:ascii="Arial" w:hAnsi="Arial" w:cs="Arial"/>
          <w:sz w:val="20"/>
          <w:szCs w:val="20"/>
        </w:rPr>
        <w:t xml:space="preserve"> </w:t>
      </w:r>
      <w:r w:rsidRPr="38A66618" w:rsidR="001E6FFB">
        <w:rPr>
          <w:rFonts w:ascii="Arial" w:hAnsi="Arial" w:cs="Arial"/>
          <w:sz w:val="20"/>
          <w:szCs w:val="20"/>
        </w:rPr>
        <w:t xml:space="preserve">   </w:t>
      </w:r>
      <w:r w:rsidRPr="38A66618" w:rsidR="001E6FFB">
        <w:rPr>
          <w:rFonts w:ascii="Arial" w:hAnsi="Arial" w:cs="Arial"/>
          <w:sz w:val="20"/>
          <w:szCs w:val="20"/>
        </w:rPr>
        <w:t xml:space="preserve"> </w:t>
      </w:r>
    </w:p>
    <w:p w:rsidRPr="003A6E04" w:rsidR="003A6E04" w:rsidP="38A66618" w:rsidRDefault="003A6E04" w14:paraId="11BEF8A7" w14:textId="77777777">
      <w:pPr>
        <w:pStyle w:val="Heading2"/>
        <w:rPr>
          <w:rFonts w:ascii="Arial" w:hAnsi="Arial" w:cs="Arial"/>
          <w:b w:val="1"/>
          <w:bCs w:val="1"/>
          <w:sz w:val="20"/>
          <w:szCs w:val="20"/>
        </w:rPr>
      </w:pPr>
      <w:r w:rsidRPr="38A66618" w:rsidR="003A6E04">
        <w:rPr>
          <w:rFonts w:ascii="Arial" w:hAnsi="Arial" w:cs="Arial"/>
          <w:b w:val="1"/>
          <w:bCs w:val="1"/>
          <w:sz w:val="20"/>
          <w:szCs w:val="20"/>
        </w:rPr>
        <w:t>Your rights</w:t>
      </w:r>
    </w:p>
    <w:p w:rsidRPr="00FF4468" w:rsidR="003A6E04" w:rsidP="38A66618" w:rsidRDefault="003A6E04" w14:paraId="5D480CDD" w14:textId="0D354BDB">
      <w:pPr>
        <w:pStyle w:val="Heading2"/>
        <w:rPr>
          <w:rFonts w:ascii="Arial" w:hAnsi="Arial" w:cs="Arial"/>
          <w:b w:val="1"/>
          <w:bCs w:val="1"/>
          <w:sz w:val="20"/>
          <w:szCs w:val="20"/>
        </w:rPr>
      </w:pPr>
      <w:r w:rsidRPr="38A66618" w:rsidR="003A6E04">
        <w:rPr>
          <w:rFonts w:ascii="Arial" w:hAnsi="Arial" w:cs="Arial"/>
          <w:b w:val="1"/>
          <w:bCs w:val="1"/>
          <w:sz w:val="20"/>
          <w:szCs w:val="20"/>
        </w:rPr>
        <w:t>Contact</w:t>
      </w:r>
      <w:r w:rsidRPr="38A66618" w:rsidR="00216FE8">
        <w:rPr>
          <w:rFonts w:ascii="Arial" w:hAnsi="Arial" w:cs="Arial"/>
          <w:b w:val="1"/>
          <w:bCs w:val="1"/>
          <w:sz w:val="20"/>
          <w:szCs w:val="20"/>
        </w:rPr>
        <w:t>ing</w:t>
      </w:r>
      <w:r w:rsidRPr="38A66618" w:rsidR="003A6E04">
        <w:rPr>
          <w:rFonts w:ascii="Arial" w:hAnsi="Arial" w:cs="Arial"/>
          <w:b w:val="1"/>
          <w:bCs w:val="1"/>
          <w:sz w:val="20"/>
          <w:szCs w:val="20"/>
        </w:rPr>
        <w:t xml:space="preserve"> us and your rights </w:t>
      </w:r>
    </w:p>
    <w:p w:rsidR="00216FE8" w:rsidP="02990B62" w:rsidRDefault="00216FE8" w14:paraId="60B6C339" w14:textId="4517FD64">
      <w:pPr>
        <w:pStyle w:val="Heading2"/>
        <w:numPr>
          <w:ilvl w:val="0"/>
          <w:numId w:val="0"/>
        </w:numPr>
        <w:ind w:left="907"/>
        <w:rPr>
          <w:rFonts w:ascii="Arial" w:hAnsi="Arial" w:cs="Arial"/>
          <w:sz w:val="20"/>
          <w:szCs w:val="20"/>
        </w:rPr>
      </w:pPr>
      <w:r w:rsidRPr="38A66618" w:rsidR="00216FE8">
        <w:rPr>
          <w:rFonts w:ascii="Arial" w:hAnsi="Arial" w:cs="Arial"/>
          <w:sz w:val="20"/>
          <w:szCs w:val="20"/>
        </w:rPr>
        <w:t>If you have any questions or complaints in relation to our use of your personal information, please email us at</w:t>
      </w:r>
      <w:r w:rsidRPr="38A66618" w:rsidR="00C97729">
        <w:rPr>
          <w:rFonts w:ascii="Arial" w:hAnsi="Arial" w:cs="Arial"/>
          <w:sz w:val="20"/>
          <w:szCs w:val="20"/>
        </w:rPr>
        <w:t xml:space="preserve"> uk_</w:t>
      </w:r>
      <w:r w:rsidRPr="38A66618" w:rsidR="0060090E">
        <w:rPr>
          <w:rFonts w:ascii="Arial" w:hAnsi="Arial" w:cs="Arial"/>
          <w:sz w:val="20"/>
          <w:szCs w:val="20"/>
        </w:rPr>
        <w:t>dataprotection@wakam.com</w:t>
      </w:r>
      <w:r w:rsidRPr="38A66618" w:rsidR="00AE2234">
        <w:rPr>
          <w:rFonts w:ascii="Arial" w:hAnsi="Arial" w:cs="Arial"/>
          <w:sz w:val="20"/>
          <w:szCs w:val="20"/>
        </w:rPr>
        <w:t xml:space="preserve">. </w:t>
      </w:r>
    </w:p>
    <w:p w:rsidRPr="003A6E04" w:rsidR="003A6E04" w:rsidP="38A66618" w:rsidRDefault="003A6E04" w14:paraId="048B7134" w14:textId="3F093EB0">
      <w:pPr>
        <w:pStyle w:val="Heading2"/>
        <w:numPr>
          <w:ilvl w:val="0"/>
          <w:numId w:val="0"/>
        </w:numPr>
        <w:ind w:left="907"/>
        <w:rPr>
          <w:rFonts w:ascii="Arial" w:hAnsi="Arial" w:cs="Arial"/>
          <w:sz w:val="20"/>
          <w:szCs w:val="20"/>
        </w:rPr>
      </w:pPr>
      <w:r w:rsidRPr="38A66618" w:rsidR="003A6E04">
        <w:rPr>
          <w:rFonts w:ascii="Arial" w:hAnsi="Arial" w:cs="Arial"/>
          <w:sz w:val="20"/>
          <w:szCs w:val="20"/>
        </w:rPr>
        <w:t>Under certain conditions you may have the right to require us to:</w:t>
      </w:r>
    </w:p>
    <w:p w:rsidRPr="003A6E04" w:rsidR="003A6E04" w:rsidP="38A66618" w:rsidRDefault="003A6E04" w14:paraId="74829973" w14:textId="77777777">
      <w:pPr>
        <w:pStyle w:val="Heading2"/>
        <w:rPr>
          <w:rFonts w:ascii="Arial" w:hAnsi="Arial" w:cs="Arial"/>
          <w:sz w:val="20"/>
          <w:szCs w:val="20"/>
        </w:rPr>
      </w:pPr>
      <w:r w:rsidRPr="38A66618" w:rsidR="003A6E04">
        <w:rPr>
          <w:rFonts w:ascii="Arial" w:hAnsi="Arial" w:cs="Arial"/>
          <w:sz w:val="20"/>
          <w:szCs w:val="20"/>
        </w:rPr>
        <w:t>provide you with further details on the use we make of your personal information;</w:t>
      </w:r>
    </w:p>
    <w:p w:rsidRPr="003A6E04" w:rsidR="003A6E04" w:rsidP="38A66618" w:rsidRDefault="00BD593C" w14:paraId="5145CE82" w14:textId="7C50B1EE">
      <w:pPr>
        <w:pStyle w:val="Heading2"/>
        <w:rPr>
          <w:rFonts w:ascii="Arial" w:hAnsi="Arial" w:cs="Arial"/>
          <w:sz w:val="20"/>
          <w:szCs w:val="20"/>
        </w:rPr>
      </w:pPr>
      <w:r w:rsidRPr="38A66618" w:rsidR="00BD593C">
        <w:rPr>
          <w:rFonts w:ascii="Arial" w:hAnsi="Arial" w:cs="Arial"/>
          <w:sz w:val="20"/>
          <w:szCs w:val="20"/>
        </w:rPr>
        <w:t xml:space="preserve">confirm whether we process personal information about you and (where this is the case) </w:t>
      </w:r>
      <w:r w:rsidRPr="38A66618" w:rsidR="003A6E04">
        <w:rPr>
          <w:rFonts w:ascii="Arial" w:hAnsi="Arial" w:cs="Arial"/>
          <w:sz w:val="20"/>
          <w:szCs w:val="20"/>
        </w:rPr>
        <w:t>provide you with access to the personal information we hold about you;</w:t>
      </w:r>
    </w:p>
    <w:p w:rsidRPr="003A6E04" w:rsidR="003A6E04" w:rsidP="38A66618" w:rsidRDefault="003A6E04" w14:paraId="7E102345" w14:textId="77777777">
      <w:pPr>
        <w:pStyle w:val="Heading2"/>
        <w:rPr>
          <w:rFonts w:ascii="Arial" w:hAnsi="Arial" w:cs="Arial"/>
          <w:sz w:val="20"/>
          <w:szCs w:val="20"/>
        </w:rPr>
      </w:pPr>
      <w:r w:rsidRPr="38A66618" w:rsidR="003A6E04">
        <w:rPr>
          <w:rFonts w:ascii="Arial" w:hAnsi="Arial" w:cs="Arial"/>
          <w:sz w:val="20"/>
          <w:szCs w:val="20"/>
        </w:rPr>
        <w:t>update any inaccuracies in the personal information we hold about you;</w:t>
      </w:r>
    </w:p>
    <w:p w:rsidRPr="003A6E04" w:rsidR="003A6E04" w:rsidP="38A66618" w:rsidRDefault="003A6E04" w14:paraId="4C260A4C" w14:textId="77777777">
      <w:pPr>
        <w:pStyle w:val="Heading2"/>
        <w:rPr>
          <w:rFonts w:ascii="Arial" w:hAnsi="Arial" w:cs="Arial"/>
          <w:sz w:val="20"/>
          <w:szCs w:val="20"/>
        </w:rPr>
      </w:pPr>
      <w:r w:rsidRPr="38A66618" w:rsidR="003A6E04">
        <w:rPr>
          <w:rFonts w:ascii="Arial" w:hAnsi="Arial" w:cs="Arial"/>
          <w:sz w:val="20"/>
          <w:szCs w:val="20"/>
        </w:rPr>
        <w:t>delete any of your personal information that we no longer have a lawful ground to use;</w:t>
      </w:r>
    </w:p>
    <w:p w:rsidRPr="003A6E04" w:rsidR="003A6E04" w:rsidP="38A66618" w:rsidRDefault="003A6E04" w14:paraId="6A65E5BD" w14:textId="77777777">
      <w:pPr>
        <w:pStyle w:val="Heading2"/>
        <w:rPr>
          <w:rFonts w:ascii="Arial" w:hAnsi="Arial" w:cs="Arial"/>
          <w:sz w:val="20"/>
          <w:szCs w:val="20"/>
        </w:rPr>
      </w:pPr>
      <w:r w:rsidRPr="38A66618" w:rsidR="003A6E04">
        <w:rPr>
          <w:rFonts w:ascii="Arial" w:hAnsi="Arial" w:cs="Arial"/>
          <w:sz w:val="20"/>
          <w:szCs w:val="20"/>
        </w:rPr>
        <w:t xml:space="preserve">where processing is based on consent, stop that processing by withdrawing your consent (which you may do at any time); </w:t>
      </w:r>
    </w:p>
    <w:p w:rsidRPr="003A6E04" w:rsidR="003A6E04" w:rsidP="38A66618" w:rsidRDefault="003A6E04" w14:paraId="622B8596" w14:textId="77777777">
      <w:pPr>
        <w:pStyle w:val="Heading2"/>
        <w:rPr>
          <w:rFonts w:ascii="Arial" w:hAnsi="Arial" w:cs="Arial"/>
          <w:sz w:val="20"/>
          <w:szCs w:val="20"/>
        </w:rPr>
      </w:pPr>
      <w:r w:rsidRPr="38A66618" w:rsidR="003A6E04">
        <w:rPr>
          <w:rFonts w:ascii="Arial" w:hAnsi="Arial" w:cs="Arial"/>
          <w:sz w:val="20"/>
          <w:szCs w:val="20"/>
        </w:rPr>
        <w:t>object to any processing based on our legitimate interests unless our reasons for undertaking that processing outweigh any prejudice to your data protection rights;</w:t>
      </w:r>
    </w:p>
    <w:p w:rsidRPr="003A6E04" w:rsidR="003A6E04" w:rsidP="38A66618" w:rsidRDefault="003A6E04" w14:paraId="3AB0A3FC" w14:textId="77777777">
      <w:pPr>
        <w:pStyle w:val="Heading2"/>
        <w:rPr>
          <w:rFonts w:ascii="Arial" w:hAnsi="Arial" w:cs="Arial"/>
          <w:sz w:val="20"/>
          <w:szCs w:val="20"/>
        </w:rPr>
      </w:pPr>
      <w:r w:rsidRPr="38A66618" w:rsidR="003A6E04">
        <w:rPr>
          <w:rFonts w:ascii="Arial" w:hAnsi="Arial" w:cs="Arial"/>
          <w:sz w:val="20"/>
          <w:szCs w:val="20"/>
        </w:rPr>
        <w:t>restrict how we use your personal information whilst a complaint is being investigated; and/or</w:t>
      </w:r>
    </w:p>
    <w:p w:rsidRPr="003A6E04" w:rsidR="003A6E04" w:rsidP="38A66618" w:rsidRDefault="003A6E04" w14:paraId="258FC1E1" w14:textId="77777777">
      <w:pPr>
        <w:pStyle w:val="Heading2"/>
        <w:rPr>
          <w:rFonts w:ascii="Arial" w:hAnsi="Arial" w:cs="Arial"/>
          <w:sz w:val="20"/>
          <w:szCs w:val="20"/>
        </w:rPr>
      </w:pPr>
      <w:r w:rsidRPr="38A66618" w:rsidR="003A6E04">
        <w:rPr>
          <w:rFonts w:ascii="Arial" w:hAnsi="Arial" w:cs="Arial"/>
          <w:sz w:val="20"/>
          <w:szCs w:val="20"/>
        </w:rPr>
        <w:t>transfer your personal information to you or to a third party in a standardised machine-readable format.</w:t>
      </w:r>
    </w:p>
    <w:p w:rsidRPr="003A6E04" w:rsidR="003A6E04" w:rsidP="38A66618" w:rsidRDefault="003A6E04" w14:paraId="170DAB95" w14:textId="77777777">
      <w:pPr>
        <w:pStyle w:val="Heading2"/>
        <w:numPr>
          <w:ilvl w:val="0"/>
          <w:numId w:val="0"/>
        </w:numPr>
        <w:ind w:left="907"/>
        <w:rPr>
          <w:rFonts w:ascii="Arial" w:hAnsi="Arial" w:cs="Arial"/>
          <w:sz w:val="20"/>
          <w:szCs w:val="20"/>
        </w:rPr>
      </w:pPr>
      <w:r w:rsidRPr="38A66618" w:rsidR="003A6E04">
        <w:rPr>
          <w:rFonts w:ascii="Arial" w:hAnsi="Arial" w:cs="Arial"/>
          <w:sz w:val="20"/>
          <w:szCs w:val="20"/>
        </w:rPr>
        <w:t>In certain circumstances, we may need to restrict your rights to safeguard the public interest (for example, the prevention or detection of crime) and our interests (for example, the maintenance of legal privilege)</w:t>
      </w:r>
      <w:r w:rsidRPr="38A66618" w:rsidR="003A6E04">
        <w:rPr>
          <w:rFonts w:ascii="Arial" w:hAnsi="Arial" w:cs="Arial"/>
          <w:sz w:val="20"/>
          <w:szCs w:val="20"/>
        </w:rPr>
        <w:t xml:space="preserve">.  </w:t>
      </w:r>
    </w:p>
    <w:p w:rsidRPr="003A6E04" w:rsidR="003A6E04" w:rsidP="02990B62" w:rsidRDefault="003A6E04" w14:paraId="027C3A9D" w14:textId="601ADF22">
      <w:pPr>
        <w:pStyle w:val="Heading2"/>
        <w:numPr>
          <w:ilvl w:val="0"/>
          <w:numId w:val="0"/>
        </w:numPr>
        <w:ind w:left="907"/>
        <w:rPr>
          <w:rFonts w:ascii="Arial" w:hAnsi="Arial" w:cs="Arial"/>
          <w:sz w:val="20"/>
          <w:szCs w:val="20"/>
        </w:rPr>
      </w:pPr>
      <w:r w:rsidRPr="38A66618" w:rsidR="003A6E04">
        <w:rPr>
          <w:rFonts w:ascii="Arial" w:hAnsi="Arial" w:cs="Arial"/>
          <w:sz w:val="20"/>
          <w:szCs w:val="20"/>
        </w:rPr>
        <w:t xml:space="preserve">To exercise any of your rights, </w:t>
      </w:r>
      <w:r w:rsidRPr="38A66618" w:rsidR="00764FA0">
        <w:rPr>
          <w:rFonts w:ascii="Arial" w:hAnsi="Arial" w:cs="Arial"/>
          <w:sz w:val="20"/>
          <w:szCs w:val="20"/>
        </w:rPr>
        <w:t>please</w:t>
      </w:r>
      <w:r w:rsidRPr="38A66618" w:rsidR="000A7179">
        <w:rPr>
          <w:rFonts w:ascii="Arial" w:hAnsi="Arial" w:eastAsia="Arial" w:cs="Arial"/>
          <w:sz w:val="20"/>
          <w:szCs w:val="20"/>
          <w:lang w:val="en-US"/>
        </w:rPr>
        <w:t xml:space="preserve"> </w:t>
      </w:r>
      <w:r w:rsidRPr="38A66618" w:rsidR="003A6E04">
        <w:rPr>
          <w:rFonts w:ascii="Arial" w:hAnsi="Arial" w:cs="Arial"/>
          <w:sz w:val="20"/>
          <w:szCs w:val="20"/>
        </w:rPr>
        <w:t xml:space="preserve">email us at </w:t>
      </w:r>
      <w:r w:rsidRPr="38A66618" w:rsidR="0060090E">
        <w:rPr>
          <w:rFonts w:ascii="Arial" w:hAnsi="Arial" w:cs="Arial"/>
          <w:sz w:val="20"/>
          <w:szCs w:val="20"/>
        </w:rPr>
        <w:t>uk_dataprotection@wakam.com</w:t>
      </w:r>
      <w:r w:rsidRPr="38A66618" w:rsidR="00985566">
        <w:rPr>
          <w:rFonts w:ascii="Arial" w:hAnsi="Arial" w:cs="Arial"/>
          <w:sz w:val="20"/>
          <w:szCs w:val="20"/>
        </w:rPr>
        <w:t>.</w:t>
      </w:r>
      <w:del w:author="Umar MOHAMAD" w:date="2024-11-14T11:47:00Z" w:id="1069819577">
        <w:r w:rsidRPr="38A66618" w:rsidDel="003A6E04">
          <w:rPr>
            <w:rFonts w:ascii="Arial" w:hAnsi="Arial" w:cs="Arial"/>
            <w:sz w:val="20"/>
            <w:szCs w:val="20"/>
          </w:rPr>
          <w:delText xml:space="preserve"> </w:delText>
        </w:r>
      </w:del>
      <w:ins w:author="Umar MOHAMAD" w:date="2024-11-14T11:47:00Z" w:id="1852808611">
        <w:r w:rsidRPr="38A66618" w:rsidR="0010340A">
          <w:rPr>
            <w:rFonts w:ascii="Arial" w:hAnsi="Arial" w:cs="Arial"/>
            <w:sz w:val="20"/>
            <w:szCs w:val="20"/>
          </w:rPr>
          <w:t xml:space="preserve"> </w:t>
        </w:r>
      </w:ins>
      <w:r w:rsidRPr="38A66618" w:rsidR="003A6E04">
        <w:rPr>
          <w:rFonts w:ascii="Arial" w:hAnsi="Arial" w:cs="Arial"/>
          <w:sz w:val="20"/>
          <w:szCs w:val="20"/>
        </w:rPr>
        <w:t>We will assess any request to exercise your rights on a case-by-case basis and we may ask you for proof of identity or other information before doing so</w:t>
      </w:r>
      <w:r w:rsidRPr="38A66618" w:rsidR="003A6E04">
        <w:rPr>
          <w:rFonts w:ascii="Arial" w:hAnsi="Arial" w:cs="Arial"/>
          <w:sz w:val="20"/>
          <w:szCs w:val="20"/>
        </w:rPr>
        <w:t xml:space="preserve">. </w:t>
      </w:r>
      <w:r w:rsidRPr="38A66618" w:rsidR="00BA32BE">
        <w:rPr>
          <w:rFonts w:ascii="Arial" w:hAnsi="Arial" w:cs="Arial"/>
          <w:sz w:val="20"/>
          <w:szCs w:val="20"/>
        </w:rPr>
        <w:t xml:space="preserve"> </w:t>
      </w:r>
    </w:p>
    <w:p w:rsidRPr="003A6E04" w:rsidR="003A6E04" w:rsidP="38A66618" w:rsidRDefault="003A6E04" w14:paraId="72E15773" w14:textId="77777777">
      <w:pPr>
        <w:pStyle w:val="Heading2"/>
        <w:numPr>
          <w:ilvl w:val="0"/>
          <w:numId w:val="0"/>
        </w:numPr>
        <w:ind w:left="907"/>
        <w:rPr>
          <w:rFonts w:ascii="Arial" w:hAnsi="Arial" w:cs="Arial"/>
          <w:sz w:val="20"/>
          <w:szCs w:val="20"/>
        </w:rPr>
      </w:pPr>
      <w:r w:rsidRPr="38A66618" w:rsidR="003A6E04">
        <w:rPr>
          <w:rFonts w:ascii="Arial" w:hAnsi="Arial" w:cs="Arial"/>
          <w:sz w:val="20"/>
          <w:szCs w:val="20"/>
        </w:rPr>
        <w:t xml:space="preserve">We also are obliged to keep your personal information </w:t>
      </w:r>
      <w:r w:rsidRPr="38A66618" w:rsidR="003A6E04">
        <w:rPr>
          <w:rFonts w:ascii="Arial" w:hAnsi="Arial" w:cs="Arial"/>
          <w:sz w:val="20"/>
          <w:szCs w:val="20"/>
        </w:rPr>
        <w:t>accurate</w:t>
      </w:r>
      <w:r w:rsidRPr="38A66618" w:rsidR="003A6E04">
        <w:rPr>
          <w:rFonts w:ascii="Arial" w:hAnsi="Arial" w:cs="Arial"/>
          <w:sz w:val="20"/>
          <w:szCs w:val="20"/>
        </w:rPr>
        <w:t xml:space="preserve"> and up to date. Please help us to do this by </w:t>
      </w:r>
      <w:r w:rsidRPr="38A66618" w:rsidR="003A6E04">
        <w:rPr>
          <w:rFonts w:ascii="Arial" w:hAnsi="Arial" w:cs="Arial"/>
          <w:sz w:val="20"/>
          <w:szCs w:val="20"/>
        </w:rPr>
        <w:t>advising</w:t>
      </w:r>
      <w:r w:rsidRPr="38A66618" w:rsidR="003A6E04">
        <w:rPr>
          <w:rFonts w:ascii="Arial" w:hAnsi="Arial" w:cs="Arial"/>
          <w:sz w:val="20"/>
          <w:szCs w:val="20"/>
        </w:rPr>
        <w:t xml:space="preserve"> us of any changes to your personal information.</w:t>
      </w:r>
    </w:p>
    <w:p w:rsidRPr="003A6E04" w:rsidR="003A6E04" w:rsidP="38A66618" w:rsidRDefault="003A6E04" w14:paraId="49E4BC62" w14:textId="4FBEE978">
      <w:pPr>
        <w:pStyle w:val="Heading2"/>
        <w:numPr>
          <w:ilvl w:val="0"/>
          <w:numId w:val="0"/>
        </w:numPr>
        <w:ind w:left="907"/>
        <w:rPr>
          <w:rFonts w:ascii="Arial" w:hAnsi="Arial" w:cs="Arial"/>
          <w:sz w:val="20"/>
          <w:szCs w:val="20"/>
        </w:rPr>
      </w:pPr>
      <w:r w:rsidRPr="38A66618" w:rsidR="003A6E04">
        <w:rPr>
          <w:rFonts w:ascii="Arial" w:hAnsi="Arial" w:cs="Arial"/>
          <w:sz w:val="20"/>
          <w:szCs w:val="20"/>
        </w:rPr>
        <w:t xml:space="preserve">Please note that if you ask us to </w:t>
      </w:r>
      <w:r w:rsidRPr="38A66618" w:rsidR="003A6E04">
        <w:rPr>
          <w:rFonts w:ascii="Arial" w:hAnsi="Arial" w:cs="Arial"/>
          <w:sz w:val="20"/>
          <w:szCs w:val="20"/>
        </w:rPr>
        <w:t>delete</w:t>
      </w:r>
      <w:r w:rsidRPr="38A66618" w:rsidR="003A6E04">
        <w:rPr>
          <w:rFonts w:ascii="Arial" w:hAnsi="Arial" w:cs="Arial"/>
          <w:sz w:val="20"/>
          <w:szCs w:val="20"/>
        </w:rPr>
        <w:t xml:space="preserve"> your personal information, it may take us more</w:t>
      </w:r>
      <w:r w:rsidRPr="38A66618" w:rsidR="003A6E04">
        <w:rPr>
          <w:rFonts w:ascii="Arial" w:hAnsi="Arial" w:cs="Arial"/>
          <w:sz w:val="20"/>
          <w:szCs w:val="20"/>
        </w:rPr>
        <w:t xml:space="preserve"> </w:t>
      </w:r>
      <w:r w:rsidRPr="38A66618" w:rsidR="003A6E04">
        <w:rPr>
          <w:rFonts w:ascii="Arial" w:hAnsi="Arial" w:cs="Arial"/>
          <w:sz w:val="20"/>
          <w:szCs w:val="20"/>
        </w:rPr>
        <w:t xml:space="preserve">time to </w:t>
      </w:r>
      <w:r w:rsidRPr="38A66618" w:rsidR="003A6E04">
        <w:rPr>
          <w:rFonts w:ascii="Arial" w:hAnsi="Arial" w:cs="Arial"/>
          <w:sz w:val="20"/>
          <w:szCs w:val="20"/>
        </w:rPr>
        <w:t>delete</w:t>
      </w:r>
      <w:r w:rsidRPr="38A66618" w:rsidR="003A6E04">
        <w:rPr>
          <w:rFonts w:ascii="Arial" w:hAnsi="Arial" w:cs="Arial"/>
          <w:sz w:val="20"/>
          <w:szCs w:val="20"/>
        </w:rPr>
        <w:t xml:space="preserve"> your information from our back-up systems than it does from our active servers</w:t>
      </w:r>
      <w:r w:rsidRPr="38A66618" w:rsidR="003A6E04">
        <w:rPr>
          <w:rFonts w:ascii="Arial" w:hAnsi="Arial" w:cs="Arial"/>
          <w:sz w:val="20"/>
          <w:szCs w:val="20"/>
        </w:rPr>
        <w:t xml:space="preserve">.  </w:t>
      </w:r>
    </w:p>
    <w:p w:rsidRPr="003A6E04" w:rsidR="003A6E04" w:rsidP="38A66618" w:rsidRDefault="003A6E04" w14:paraId="671BD1D8" w14:textId="342B366E">
      <w:pPr>
        <w:pStyle w:val="Heading2"/>
        <w:numPr>
          <w:ilvl w:val="0"/>
          <w:numId w:val="0"/>
        </w:numPr>
        <w:ind w:left="907"/>
        <w:rPr>
          <w:rFonts w:ascii="Arial" w:hAnsi="Arial" w:cs="Arial"/>
          <w:sz w:val="20"/>
          <w:szCs w:val="20"/>
        </w:rPr>
      </w:pPr>
      <w:r w:rsidRPr="38A66618" w:rsidR="003A6E04">
        <w:rPr>
          <w:rFonts w:ascii="Arial" w:hAnsi="Arial" w:cs="Arial"/>
          <w:sz w:val="20"/>
          <w:szCs w:val="20"/>
        </w:rPr>
        <w:t xml:space="preserve">Please also note that if you ask us not to process your personal information, we may need to keep some information </w:t>
      </w:r>
      <w:r w:rsidRPr="38A66618" w:rsidR="003A6E04">
        <w:rPr>
          <w:rFonts w:ascii="Arial" w:hAnsi="Arial" w:cs="Arial"/>
          <w:sz w:val="20"/>
          <w:szCs w:val="20"/>
        </w:rPr>
        <w:t>in order to</w:t>
      </w:r>
      <w:r w:rsidRPr="38A66618" w:rsidR="003A6E04">
        <w:rPr>
          <w:rFonts w:ascii="Arial" w:hAnsi="Arial" w:cs="Arial"/>
          <w:sz w:val="20"/>
          <w:szCs w:val="20"/>
        </w:rPr>
        <w:t xml:space="preserve"> fulfil your request, for example, we will </w:t>
      </w:r>
      <w:r w:rsidRPr="38A66618" w:rsidR="003A6E04">
        <w:rPr>
          <w:rFonts w:ascii="Arial" w:hAnsi="Arial" w:cs="Arial"/>
          <w:sz w:val="20"/>
          <w:szCs w:val="20"/>
        </w:rPr>
        <w:t>retain</w:t>
      </w:r>
      <w:r w:rsidRPr="38A66618" w:rsidR="003A6E04">
        <w:rPr>
          <w:rFonts w:ascii="Arial" w:hAnsi="Arial" w:cs="Arial"/>
          <w:sz w:val="20"/>
          <w:szCs w:val="20"/>
        </w:rPr>
        <w:t xml:space="preserve"> enough information about you to ensure that your preference not to receive direct marketing is respected in the future. </w:t>
      </w:r>
    </w:p>
    <w:p w:rsidRPr="00352F41" w:rsidR="00352F41" w:rsidP="38A66618" w:rsidRDefault="0041794C" w14:paraId="2C73B334" w14:textId="6FAAC7F8">
      <w:pPr>
        <w:pStyle w:val="Heading2"/>
        <w:rPr>
          <w:rFonts w:ascii="Arial" w:hAnsi="Arial" w:cs="Arial"/>
          <w:b w:val="1"/>
          <w:bCs w:val="1"/>
          <w:sz w:val="20"/>
          <w:szCs w:val="20"/>
        </w:rPr>
      </w:pPr>
      <w:bookmarkStart w:name="_Ref74649821" w:id="33"/>
      <w:r w:rsidRPr="38A66618" w:rsidR="0041794C">
        <w:rPr>
          <w:rFonts w:ascii="Arial" w:hAnsi="Arial" w:cs="Arial"/>
          <w:b w:val="1"/>
          <w:bCs w:val="1"/>
          <w:sz w:val="20"/>
          <w:szCs w:val="20"/>
        </w:rPr>
        <w:t>Your right to complain</w:t>
      </w:r>
      <w:r w:rsidRPr="38A66618" w:rsidR="00352F41">
        <w:rPr>
          <w:rFonts w:ascii="Arial" w:hAnsi="Arial" w:cs="Arial"/>
          <w:b w:val="1"/>
          <w:bCs w:val="1"/>
          <w:sz w:val="20"/>
          <w:szCs w:val="20"/>
        </w:rPr>
        <w:t xml:space="preserve"> </w:t>
      </w:r>
      <w:bookmarkEnd w:id="33"/>
    </w:p>
    <w:p w:rsidR="00352F41" w:rsidP="38A66618" w:rsidRDefault="00352F41" w14:paraId="73600228" w14:textId="5291AF63">
      <w:pPr>
        <w:pStyle w:val="Heading2"/>
        <w:numPr>
          <w:ilvl w:val="0"/>
          <w:numId w:val="0"/>
        </w:numPr>
        <w:ind w:left="907"/>
        <w:rPr>
          <w:rFonts w:ascii="Arial" w:hAnsi="Arial" w:cs="Arial"/>
          <w:sz w:val="20"/>
          <w:szCs w:val="20"/>
        </w:rPr>
      </w:pPr>
      <w:r w:rsidRPr="38A66618" w:rsidR="00352F41">
        <w:rPr>
          <w:rFonts w:ascii="Arial" w:hAnsi="Arial" w:cs="Arial"/>
          <w:sz w:val="20"/>
          <w:szCs w:val="20"/>
        </w:rPr>
        <w:t>If you are not satisfied with our use of your personal information or our response t</w:t>
      </w:r>
      <w:r w:rsidRPr="38A66618" w:rsidR="00352F41">
        <w:rPr>
          <w:rFonts w:ascii="Arial" w:hAnsi="Arial" w:cs="Arial"/>
          <w:sz w:val="20"/>
          <w:szCs w:val="20"/>
        </w:rPr>
        <w:t>o any request by you to exercise your rights, or if you think that we have breached any relevant data protection laws, then you have the right to complain to the authority that supervises our processing of your personal information</w:t>
      </w:r>
      <w:r w:rsidRPr="38A66618" w:rsidR="00B56BFB">
        <w:rPr>
          <w:rFonts w:ascii="Arial" w:hAnsi="Arial" w:cs="Arial"/>
          <w:sz w:val="20"/>
          <w:szCs w:val="20"/>
        </w:rPr>
        <w:t>.</w:t>
      </w:r>
      <w:r w:rsidRPr="38A66618" w:rsidR="003847A9">
        <w:rPr>
          <w:rFonts w:ascii="Arial" w:hAnsi="Arial" w:cs="Arial"/>
          <w:sz w:val="20"/>
          <w:szCs w:val="20"/>
        </w:rPr>
        <w:t xml:space="preserve"> </w:t>
      </w:r>
      <w:r w:rsidRPr="38A66618" w:rsidR="00352F41">
        <w:rPr>
          <w:rFonts w:ascii="Arial" w:hAnsi="Arial" w:cs="Arial"/>
          <w:sz w:val="20"/>
          <w:szCs w:val="20"/>
        </w:rPr>
        <w:t xml:space="preserve"> </w:t>
      </w:r>
    </w:p>
    <w:p w:rsidRPr="00604B98" w:rsidR="001D22EF" w:rsidP="00B56BFB" w:rsidRDefault="00B56BFB" w14:paraId="4E15E36A" w14:textId="14741C16">
      <w:pPr>
        <w:ind w:left="907"/>
        <w:rPr>
          <w:rFonts w:ascii="Arial" w:hAnsi="Arial" w:cs="Arial"/>
          <w:bCs/>
          <w:sz w:val="20"/>
          <w:szCs w:val="20"/>
          <w:highlight w:val="yellow"/>
        </w:rPr>
      </w:pPr>
      <w:r>
        <w:rPr>
          <w:rFonts w:ascii="Arial" w:hAnsi="Arial" w:cs="Arial"/>
          <w:sz w:val="20"/>
          <w:szCs w:val="20"/>
        </w:rPr>
        <w:t>Details for the</w:t>
      </w:r>
      <w:r w:rsidRPr="00CA7F12">
        <w:rPr>
          <w:rFonts w:ascii="Arial" w:hAnsi="Arial" w:cs="Arial"/>
          <w:sz w:val="20"/>
          <w:szCs w:val="20"/>
        </w:rPr>
        <w:t xml:space="preserve"> UK data protection regulator, the Info</w:t>
      </w:r>
      <w:r>
        <w:rPr>
          <w:rFonts w:ascii="Arial" w:hAnsi="Arial" w:cs="Arial"/>
          <w:sz w:val="20"/>
          <w:szCs w:val="20"/>
        </w:rPr>
        <w:t xml:space="preserve">rmation Commissioner's Office, </w:t>
      </w:r>
      <w:r w:rsidRPr="00CA7F12">
        <w:rPr>
          <w:rFonts w:ascii="Arial" w:hAnsi="Arial" w:cs="Arial"/>
          <w:sz w:val="20"/>
          <w:szCs w:val="20"/>
        </w:rPr>
        <w:t xml:space="preserve">can be found at </w:t>
      </w:r>
      <w:hyperlink w:history="1" r:id="rId14">
        <w:r w:rsidRPr="006F596C">
          <w:rPr>
            <w:rStyle w:val="Hyperlink"/>
            <w:rFonts w:ascii="Arial" w:hAnsi="Arial" w:cs="Arial"/>
            <w:sz w:val="20"/>
            <w:szCs w:val="20"/>
          </w:rPr>
          <w:t>https://ico.org.uk</w:t>
        </w:r>
      </w:hyperlink>
      <w:r w:rsidRPr="00CA7F12">
        <w:rPr>
          <w:rFonts w:ascii="Arial" w:hAnsi="Arial" w:cs="Arial"/>
          <w:sz w:val="20"/>
          <w:szCs w:val="20"/>
        </w:rPr>
        <w:t>.</w:t>
      </w:r>
      <w:r>
        <w:rPr>
          <w:rFonts w:ascii="Arial" w:hAnsi="Arial" w:cs="Arial"/>
          <w:sz w:val="20"/>
          <w:szCs w:val="20"/>
        </w:rPr>
        <w:t xml:space="preserve"> </w:t>
      </w:r>
    </w:p>
    <w:sectPr w:rsidRPr="00604B98" w:rsidR="001D22EF" w:rsidSect="00BC51A5">
      <w:headerReference w:type="even" r:id="rId15"/>
      <w:headerReference w:type="default" r:id="rId16"/>
      <w:footerReference w:type="even" r:id="rId17"/>
      <w:footerReference w:type="default" r:id="rId18"/>
      <w:headerReference w:type="first" r:id="rId19"/>
      <w:footerReference w:type="first" r:id="rId20"/>
      <w:pgSz w:w="11906" w:h="16838" w:orient="portrait"/>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UM" w:author="Umar MOHAMAD" w:date="2024-11-14T16:54:00Z" w:id="11">
    <w:p w:rsidR="008B0951" w:rsidP="008B0951" w:rsidRDefault="008B0951" w14:paraId="1FD36228" w14:textId="77777777">
      <w:r>
        <w:rPr>
          <w:rStyle w:val="CommentReference"/>
        </w:rPr>
        <w:annotationRef/>
      </w:r>
      <w:r>
        <w:rPr>
          <w:color w:val="000000"/>
          <w:sz w:val="20"/>
          <w:szCs w:val="20"/>
        </w:rPr>
        <w:t>@nika generally comfortable with this section - it is a little general and wide e.g. covers marketing but its belt and braces - What do you think?</w:t>
      </w:r>
    </w:p>
  </w:comment>
  <w:comment xmlns:w="http://schemas.openxmlformats.org/wordprocessingml/2006/main" w:initials="UM" w:author="Umar MOHAMAD" w:date="2025-01-23T14:51:46" w:id="1558052820">
    <w:p xmlns:w14="http://schemas.microsoft.com/office/word/2010/wordml" xmlns:w="http://schemas.openxmlformats.org/wordprocessingml/2006/main" w:rsidR="0AF931FE" w:rsidRDefault="3465FAD4" w14:paraId="59480C87" w14:textId="5F87CFC2">
      <w:pPr>
        <w:pStyle w:val="CommentText"/>
      </w:pPr>
      <w:r>
        <w:rPr>
          <w:rStyle w:val="CommentReference"/>
        </w:rPr>
        <w:annotationRef/>
      </w:r>
      <w:r w:rsidRPr="1DEC0005" w:rsidR="405E660A">
        <w:rPr>
          <w:b w:val="1"/>
          <w:bCs w:val="1"/>
          <w:i w:val="1"/>
          <w:iCs w:val="1"/>
        </w:rPr>
        <w:t>[Note: we recommend inserting links to each relevant section below when this notice is published on the Wakam UK website.]</w:t>
      </w:r>
    </w:p>
  </w:comment>
</w:comments>
</file>

<file path=word/commentsExtended.xml><?xml version="1.0" encoding="utf-8"?>
<w15:commentsEx xmlns:mc="http://schemas.openxmlformats.org/markup-compatibility/2006" xmlns:w15="http://schemas.microsoft.com/office/word/2012/wordml" mc:Ignorable="w15">
  <w15:commentEx w15:done="1" w15:paraId="1FD36228"/>
  <w15:commentEx w15:done="0" w15:paraId="59480C87"/>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2A5304C" w16cex:dateUtc="2024-11-14T16:54:00Z"/>
  <w16cex:commentExtensible w16cex:durableId="46E0C45B" w16cex:dateUtc="2025-01-23T14:51:46.005Z"/>
</w16cex:commentsExtensible>
</file>

<file path=word/commentsIds.xml><?xml version="1.0" encoding="utf-8"?>
<w16cid:commentsIds xmlns:mc="http://schemas.openxmlformats.org/markup-compatibility/2006" xmlns:w16cid="http://schemas.microsoft.com/office/word/2016/wordml/cid" mc:Ignorable="w16cid">
  <w16cid:commentId w16cid:paraId="1FD36228" w16cid:durableId="12A5304C"/>
  <w16cid:commentId w16cid:paraId="59480C87" w16cid:durableId="46E0C4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471AC" w:rsidP="00777B36" w:rsidRDefault="001471AC" w14:paraId="52D04737" w14:textId="77777777">
      <w:pPr>
        <w:spacing w:after="0" w:line="240" w:lineRule="auto"/>
      </w:pPr>
      <w:r>
        <w:separator/>
      </w:r>
    </w:p>
  </w:endnote>
  <w:endnote w:type="continuationSeparator" w:id="0">
    <w:p w:rsidR="001471AC" w:rsidP="00777B36" w:rsidRDefault="001471AC" w14:paraId="552FAF9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77B98" w:rsidRDefault="00577B98" w14:paraId="3FCCF0E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06186" w:rsidP="00306186" w:rsidRDefault="00000000" w14:paraId="6027D800" w14:textId="215F8B74">
    <w:pPr>
      <w:pStyle w:val="Footer"/>
      <w:jc w:val="both"/>
    </w:pPr>
    <w:sdt>
      <w:sdtPr>
        <w:alias w:val="BHDC Content"/>
        <w:tag w:val="E2735C8D5E1E42848FF9E3500C1A68AC"/>
        <w:id w:val="211779779"/>
        <w:placeholder>
          <w:docPart w:val="C05318A49E954CE091FBF15BA391E11E"/>
        </w:placeholder>
      </w:sdtPr>
      <w:sdtContent>
        <w:r w:rsidR="00350102">
          <w:t>10703702 322576733.3</w:t>
        </w:r>
      </w:sdtContent>
    </w:sdt>
    <w:sdt>
      <w:sdtPr>
        <w:id w:val="-221604269"/>
        <w:docPartObj>
          <w:docPartGallery w:val="Page Numbers (Bottom of Page)"/>
          <w:docPartUnique/>
        </w:docPartObj>
      </w:sdtPr>
      <w:sdtEndPr>
        <w:rPr>
          <w:noProof/>
        </w:rPr>
      </w:sdtEndPr>
      <w:sdtContent>
        <w:r w:rsidR="00306186">
          <w:tab/>
        </w:r>
        <w:r w:rsidR="00306186">
          <w:tab/>
        </w:r>
        <w:r w:rsidR="00306186">
          <w:fldChar w:fldCharType="begin"/>
        </w:r>
        <w:r w:rsidR="00306186">
          <w:instrText xml:space="preserve"> PAGE   \* MERGEFORMAT </w:instrText>
        </w:r>
        <w:r w:rsidR="00306186">
          <w:fldChar w:fldCharType="separate"/>
        </w:r>
        <w:r w:rsidR="00306186">
          <w:rPr>
            <w:noProof/>
          </w:rPr>
          <w:t>2</w:t>
        </w:r>
        <w:r w:rsidR="00306186">
          <w:rPr>
            <w:noProof/>
          </w:rPr>
          <w:fldChar w:fldCharType="end"/>
        </w:r>
      </w:sdtContent>
    </w:sdt>
  </w:p>
  <w:p w:rsidR="00C90C17" w:rsidRDefault="00C90C17" w14:paraId="4E9FB430" w14:textId="6211CE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77B98" w:rsidRDefault="00577B98" w14:paraId="29412B7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471AC" w:rsidP="00777B36" w:rsidRDefault="001471AC" w14:paraId="149872D5" w14:textId="77777777">
      <w:pPr>
        <w:spacing w:after="0" w:line="240" w:lineRule="auto"/>
      </w:pPr>
      <w:r>
        <w:separator/>
      </w:r>
    </w:p>
  </w:footnote>
  <w:footnote w:type="continuationSeparator" w:id="0">
    <w:p w:rsidR="001471AC" w:rsidP="00777B36" w:rsidRDefault="001471AC" w14:paraId="61E0322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77B98" w:rsidRDefault="00577B98" w14:paraId="697265D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77B36" w:rsidP="006D6CF6" w:rsidRDefault="00777B36" w14:paraId="0665CEA7" w14:textId="177C8C3D">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77B98" w:rsidRDefault="00577B98" w14:paraId="7206E3E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246D7"/>
    <w:multiLevelType w:val="hybridMultilevel"/>
    <w:tmpl w:val="DBDADED8"/>
    <w:lvl w:ilvl="0" w:tplc="08090001">
      <w:start w:val="1"/>
      <w:numFmt w:val="bullet"/>
      <w:lvlText w:val=""/>
      <w:lvlJc w:val="left"/>
      <w:pPr>
        <w:ind w:left="1627" w:hanging="360"/>
      </w:pPr>
      <w:rPr>
        <w:rFonts w:hint="default" w:ascii="Symbol" w:hAnsi="Symbol"/>
      </w:rPr>
    </w:lvl>
    <w:lvl w:ilvl="1" w:tplc="08090003" w:tentative="1">
      <w:start w:val="1"/>
      <w:numFmt w:val="bullet"/>
      <w:pStyle w:val="Heading"/>
      <w:lvlText w:val="o"/>
      <w:lvlJc w:val="left"/>
      <w:pPr>
        <w:ind w:left="2347" w:hanging="360"/>
      </w:pPr>
      <w:rPr>
        <w:rFonts w:hint="default" w:ascii="Courier New" w:hAnsi="Courier New" w:cs="Courier New"/>
      </w:rPr>
    </w:lvl>
    <w:lvl w:ilvl="2" w:tplc="08090005" w:tentative="1">
      <w:start w:val="1"/>
      <w:numFmt w:val="bullet"/>
      <w:lvlText w:val=""/>
      <w:lvlJc w:val="left"/>
      <w:pPr>
        <w:ind w:left="3067" w:hanging="360"/>
      </w:pPr>
      <w:rPr>
        <w:rFonts w:hint="default" w:ascii="Wingdings" w:hAnsi="Wingdings"/>
      </w:rPr>
    </w:lvl>
    <w:lvl w:ilvl="3" w:tplc="08090001" w:tentative="1">
      <w:start w:val="1"/>
      <w:numFmt w:val="bullet"/>
      <w:lvlText w:val=""/>
      <w:lvlJc w:val="left"/>
      <w:pPr>
        <w:ind w:left="3787" w:hanging="360"/>
      </w:pPr>
      <w:rPr>
        <w:rFonts w:hint="default" w:ascii="Symbol" w:hAnsi="Symbol"/>
      </w:rPr>
    </w:lvl>
    <w:lvl w:ilvl="4" w:tplc="08090003" w:tentative="1">
      <w:start w:val="1"/>
      <w:numFmt w:val="bullet"/>
      <w:lvlText w:val="o"/>
      <w:lvlJc w:val="left"/>
      <w:pPr>
        <w:ind w:left="4507" w:hanging="360"/>
      </w:pPr>
      <w:rPr>
        <w:rFonts w:hint="default" w:ascii="Courier New" w:hAnsi="Courier New" w:cs="Courier New"/>
      </w:rPr>
    </w:lvl>
    <w:lvl w:ilvl="5" w:tplc="08090005" w:tentative="1">
      <w:start w:val="1"/>
      <w:numFmt w:val="bullet"/>
      <w:lvlText w:val=""/>
      <w:lvlJc w:val="left"/>
      <w:pPr>
        <w:ind w:left="5227" w:hanging="360"/>
      </w:pPr>
      <w:rPr>
        <w:rFonts w:hint="default" w:ascii="Wingdings" w:hAnsi="Wingdings"/>
      </w:rPr>
    </w:lvl>
    <w:lvl w:ilvl="6" w:tplc="08090001" w:tentative="1">
      <w:start w:val="1"/>
      <w:numFmt w:val="bullet"/>
      <w:lvlText w:val=""/>
      <w:lvlJc w:val="left"/>
      <w:pPr>
        <w:ind w:left="5947" w:hanging="360"/>
      </w:pPr>
      <w:rPr>
        <w:rFonts w:hint="default" w:ascii="Symbol" w:hAnsi="Symbol"/>
      </w:rPr>
    </w:lvl>
    <w:lvl w:ilvl="7" w:tplc="08090003" w:tentative="1">
      <w:start w:val="1"/>
      <w:numFmt w:val="bullet"/>
      <w:lvlText w:val="o"/>
      <w:lvlJc w:val="left"/>
      <w:pPr>
        <w:ind w:left="6667" w:hanging="360"/>
      </w:pPr>
      <w:rPr>
        <w:rFonts w:hint="default" w:ascii="Courier New" w:hAnsi="Courier New" w:cs="Courier New"/>
      </w:rPr>
    </w:lvl>
    <w:lvl w:ilvl="8" w:tplc="08090005" w:tentative="1">
      <w:start w:val="1"/>
      <w:numFmt w:val="bullet"/>
      <w:lvlText w:val=""/>
      <w:lvlJc w:val="left"/>
      <w:pPr>
        <w:ind w:left="7387" w:hanging="360"/>
      </w:pPr>
      <w:rPr>
        <w:rFonts w:hint="default" w:ascii="Wingdings" w:hAnsi="Wingdings"/>
      </w:rPr>
    </w:lvl>
  </w:abstractNum>
  <w:abstractNum w:abstractNumId="1" w15:restartNumberingAfterBreak="0">
    <w:nsid w:val="1AE56853"/>
    <w:multiLevelType w:val="multilevel"/>
    <w:tmpl w:val="F99A2E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F412727"/>
    <w:multiLevelType w:val="hybridMultilevel"/>
    <w:tmpl w:val="7DD49344"/>
    <w:lvl w:ilvl="0" w:tplc="08090001">
      <w:start w:val="1"/>
      <w:numFmt w:val="bullet"/>
      <w:lvlText w:val=""/>
      <w:lvlJc w:val="left"/>
      <w:pPr>
        <w:ind w:left="1627" w:hanging="360"/>
      </w:pPr>
      <w:rPr>
        <w:rFonts w:hint="default" w:ascii="Symbol" w:hAnsi="Symbol"/>
      </w:rPr>
    </w:lvl>
    <w:lvl w:ilvl="1" w:tplc="08090003" w:tentative="1">
      <w:start w:val="1"/>
      <w:numFmt w:val="bullet"/>
      <w:lvlText w:val="o"/>
      <w:lvlJc w:val="left"/>
      <w:pPr>
        <w:ind w:left="2347" w:hanging="360"/>
      </w:pPr>
      <w:rPr>
        <w:rFonts w:hint="default" w:ascii="Courier New" w:hAnsi="Courier New" w:cs="Courier New"/>
      </w:rPr>
    </w:lvl>
    <w:lvl w:ilvl="2" w:tplc="08090005" w:tentative="1">
      <w:start w:val="1"/>
      <w:numFmt w:val="bullet"/>
      <w:lvlText w:val=""/>
      <w:lvlJc w:val="left"/>
      <w:pPr>
        <w:ind w:left="3067" w:hanging="360"/>
      </w:pPr>
      <w:rPr>
        <w:rFonts w:hint="default" w:ascii="Wingdings" w:hAnsi="Wingdings"/>
      </w:rPr>
    </w:lvl>
    <w:lvl w:ilvl="3" w:tplc="08090001" w:tentative="1">
      <w:start w:val="1"/>
      <w:numFmt w:val="bullet"/>
      <w:lvlText w:val=""/>
      <w:lvlJc w:val="left"/>
      <w:pPr>
        <w:ind w:left="3787" w:hanging="360"/>
      </w:pPr>
      <w:rPr>
        <w:rFonts w:hint="default" w:ascii="Symbol" w:hAnsi="Symbol"/>
      </w:rPr>
    </w:lvl>
    <w:lvl w:ilvl="4" w:tplc="08090003" w:tentative="1">
      <w:start w:val="1"/>
      <w:numFmt w:val="bullet"/>
      <w:lvlText w:val="o"/>
      <w:lvlJc w:val="left"/>
      <w:pPr>
        <w:ind w:left="4507" w:hanging="360"/>
      </w:pPr>
      <w:rPr>
        <w:rFonts w:hint="default" w:ascii="Courier New" w:hAnsi="Courier New" w:cs="Courier New"/>
      </w:rPr>
    </w:lvl>
    <w:lvl w:ilvl="5" w:tplc="08090005" w:tentative="1">
      <w:start w:val="1"/>
      <w:numFmt w:val="bullet"/>
      <w:lvlText w:val=""/>
      <w:lvlJc w:val="left"/>
      <w:pPr>
        <w:ind w:left="5227" w:hanging="360"/>
      </w:pPr>
      <w:rPr>
        <w:rFonts w:hint="default" w:ascii="Wingdings" w:hAnsi="Wingdings"/>
      </w:rPr>
    </w:lvl>
    <w:lvl w:ilvl="6" w:tplc="08090001" w:tentative="1">
      <w:start w:val="1"/>
      <w:numFmt w:val="bullet"/>
      <w:lvlText w:val=""/>
      <w:lvlJc w:val="left"/>
      <w:pPr>
        <w:ind w:left="5947" w:hanging="360"/>
      </w:pPr>
      <w:rPr>
        <w:rFonts w:hint="default" w:ascii="Symbol" w:hAnsi="Symbol"/>
      </w:rPr>
    </w:lvl>
    <w:lvl w:ilvl="7" w:tplc="08090003" w:tentative="1">
      <w:start w:val="1"/>
      <w:numFmt w:val="bullet"/>
      <w:lvlText w:val="o"/>
      <w:lvlJc w:val="left"/>
      <w:pPr>
        <w:ind w:left="6667" w:hanging="360"/>
      </w:pPr>
      <w:rPr>
        <w:rFonts w:hint="default" w:ascii="Courier New" w:hAnsi="Courier New" w:cs="Courier New"/>
      </w:rPr>
    </w:lvl>
    <w:lvl w:ilvl="8" w:tplc="08090005" w:tentative="1">
      <w:start w:val="1"/>
      <w:numFmt w:val="bullet"/>
      <w:lvlText w:val=""/>
      <w:lvlJc w:val="left"/>
      <w:pPr>
        <w:ind w:left="7387" w:hanging="360"/>
      </w:pPr>
      <w:rPr>
        <w:rFonts w:hint="default" w:ascii="Wingdings" w:hAnsi="Wingdings"/>
      </w:rPr>
    </w:lvl>
  </w:abstractNum>
  <w:abstractNum w:abstractNumId="3" w15:restartNumberingAfterBreak="0">
    <w:nsid w:val="21642156"/>
    <w:multiLevelType w:val="multilevel"/>
    <w:tmpl w:val="AD34423A"/>
    <w:styleLink w:val="Headings"/>
    <w:lvl w:ilvl="0">
      <w:start w:val="1"/>
      <w:numFmt w:val="decimal"/>
      <w:pStyle w:val="Heading1"/>
      <w:lvlText w:val="%1"/>
      <w:lvlJc w:val="left"/>
      <w:pPr>
        <w:tabs>
          <w:tab w:val="num" w:pos="907"/>
        </w:tabs>
        <w:ind w:left="907" w:hanging="907"/>
      </w:pPr>
      <w:rPr>
        <w:rFonts w:hint="default" w:ascii="Arial" w:hAnsi="Arial"/>
        <w:b w:val="0"/>
        <w:i w:val="0"/>
        <w:sz w:val="22"/>
        <w:szCs w:val="20"/>
      </w:rPr>
    </w:lvl>
    <w:lvl w:ilvl="1">
      <w:start w:val="1"/>
      <w:numFmt w:val="decimal"/>
      <w:pStyle w:val="Heading2"/>
      <w:lvlText w:val="%1.%2"/>
      <w:lvlJc w:val="left"/>
      <w:pPr>
        <w:tabs>
          <w:tab w:val="num" w:pos="907"/>
        </w:tabs>
        <w:ind w:left="907" w:hanging="907"/>
      </w:pPr>
      <w:rPr>
        <w:rFonts w:hint="default" w:ascii="Arial" w:hAnsi="Arial"/>
        <w:b w:val="0"/>
        <w:i w:val="0"/>
        <w:sz w:val="22"/>
      </w:rPr>
    </w:lvl>
    <w:lvl w:ilvl="2">
      <w:start w:val="1"/>
      <w:numFmt w:val="decimal"/>
      <w:pStyle w:val="Heading3"/>
      <w:lvlText w:val="%1.%2.%3"/>
      <w:lvlJc w:val="left"/>
      <w:pPr>
        <w:tabs>
          <w:tab w:val="num" w:pos="907"/>
        </w:tabs>
        <w:ind w:left="907" w:hanging="907"/>
      </w:pPr>
      <w:rPr>
        <w:rFonts w:hint="default" w:ascii="Arial" w:hAnsi="Arial"/>
        <w:b w:val="0"/>
        <w:i w:val="0"/>
        <w:sz w:val="22"/>
      </w:rPr>
    </w:lvl>
    <w:lvl w:ilvl="3">
      <w:start w:val="1"/>
      <w:numFmt w:val="lowerLetter"/>
      <w:pStyle w:val="Heading4"/>
      <w:lvlText w:val="(%4)"/>
      <w:lvlJc w:val="left"/>
      <w:pPr>
        <w:tabs>
          <w:tab w:val="num" w:pos="1474"/>
        </w:tabs>
        <w:ind w:left="1474" w:hanging="567"/>
      </w:pPr>
      <w:rPr>
        <w:rFonts w:hint="default" w:ascii="Arial" w:hAnsi="Arial"/>
        <w:b w:val="0"/>
        <w:i w:val="0"/>
        <w:sz w:val="22"/>
      </w:rPr>
    </w:lvl>
    <w:lvl w:ilvl="4">
      <w:start w:val="1"/>
      <w:numFmt w:val="lowerRoman"/>
      <w:pStyle w:val="Heading5"/>
      <w:lvlText w:val="(%5)"/>
      <w:lvlJc w:val="left"/>
      <w:pPr>
        <w:tabs>
          <w:tab w:val="num" w:pos="2041"/>
        </w:tabs>
        <w:ind w:left="2041" w:hanging="567"/>
      </w:pPr>
      <w:rPr>
        <w:rFonts w:hint="default" w:ascii="Arial" w:hAnsi="Arial"/>
        <w:b w:val="0"/>
        <w:i w:val="0"/>
        <w:sz w:val="22"/>
      </w:rPr>
    </w:lvl>
    <w:lvl w:ilvl="5">
      <w:start w:val="1"/>
      <w:numFmt w:val="upperLetter"/>
      <w:pStyle w:val="Heading6"/>
      <w:lvlText w:val="(%6)"/>
      <w:lvlJc w:val="left"/>
      <w:pPr>
        <w:tabs>
          <w:tab w:val="num" w:pos="2608"/>
        </w:tabs>
        <w:ind w:left="2608" w:hanging="567"/>
      </w:pPr>
      <w:rPr>
        <w:rFonts w:hint="default" w:ascii="Arial" w:hAnsi="Arial"/>
        <w:b w:val="0"/>
        <w:i w:val="0"/>
        <w:sz w:val="22"/>
      </w:rPr>
    </w:lvl>
    <w:lvl w:ilvl="6">
      <w:start w:val="1"/>
      <w:numFmt w:val="decimal"/>
      <w:pStyle w:val="Heading7"/>
      <w:lvlText w:val="(%7)"/>
      <w:lvlJc w:val="left"/>
      <w:pPr>
        <w:tabs>
          <w:tab w:val="num" w:pos="3175"/>
        </w:tabs>
        <w:ind w:left="3175" w:hanging="567"/>
      </w:pPr>
      <w:rPr>
        <w:rFonts w:hint="default"/>
        <w:sz w:val="22"/>
      </w:rPr>
    </w:lvl>
    <w:lvl w:ilvl="7">
      <w:start w:val="1"/>
      <w:numFmt w:val="lowerLetter"/>
      <w:pStyle w:val="Heading8"/>
      <w:lvlText w:val="(%8)"/>
      <w:lvlJc w:val="left"/>
      <w:pPr>
        <w:tabs>
          <w:tab w:val="num" w:pos="3742"/>
        </w:tabs>
        <w:ind w:left="3742" w:hanging="567"/>
      </w:pPr>
      <w:rPr>
        <w:rFonts w:hint="default"/>
        <w:sz w:val="22"/>
      </w:rPr>
    </w:lvl>
    <w:lvl w:ilvl="8">
      <w:start w:val="1"/>
      <w:numFmt w:val="lowerRoman"/>
      <w:pStyle w:val="Heading9"/>
      <w:lvlText w:val="(%9)"/>
      <w:lvlJc w:val="left"/>
      <w:pPr>
        <w:tabs>
          <w:tab w:val="num" w:pos="3742"/>
        </w:tabs>
        <w:ind w:left="4309" w:hanging="567"/>
      </w:pPr>
      <w:rPr>
        <w:rFonts w:hint="default"/>
      </w:rPr>
    </w:lvl>
  </w:abstractNum>
  <w:abstractNum w:abstractNumId="4" w15:restartNumberingAfterBreak="0">
    <w:nsid w:val="27BD276A"/>
    <w:multiLevelType w:val="hybridMultilevel"/>
    <w:tmpl w:val="6ABC158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28DC3080"/>
    <w:multiLevelType w:val="multilevel"/>
    <w:tmpl w:val="AD34423A"/>
    <w:numStyleLink w:val="Headings"/>
  </w:abstractNum>
  <w:abstractNum w:abstractNumId="6" w15:restartNumberingAfterBreak="0">
    <w:nsid w:val="2DD156DC"/>
    <w:multiLevelType w:val="hybridMultilevel"/>
    <w:tmpl w:val="025A71F6"/>
    <w:lvl w:ilvl="0" w:tplc="4ED0DCE4">
      <w:start w:val="1"/>
      <w:numFmt w:val="bullet"/>
      <w:lvlText w:val=""/>
      <w:lvlJc w:val="left"/>
      <w:pPr>
        <w:ind w:left="1627" w:hanging="360"/>
      </w:pPr>
      <w:rPr>
        <w:rFonts w:hint="default" w:ascii="Symbol" w:hAnsi="Symbol"/>
      </w:rPr>
    </w:lvl>
    <w:lvl w:ilvl="1" w:tplc="B80417A6" w:tentative="1">
      <w:start w:val="1"/>
      <w:numFmt w:val="bullet"/>
      <w:lvlText w:val="o"/>
      <w:lvlJc w:val="left"/>
      <w:pPr>
        <w:ind w:left="2347" w:hanging="360"/>
      </w:pPr>
      <w:rPr>
        <w:rFonts w:hint="default" w:ascii="Courier New" w:hAnsi="Courier New" w:cs="Courier New"/>
      </w:rPr>
    </w:lvl>
    <w:lvl w:ilvl="2" w:tplc="A140A6D8" w:tentative="1">
      <w:start w:val="1"/>
      <w:numFmt w:val="bullet"/>
      <w:lvlText w:val=""/>
      <w:lvlJc w:val="left"/>
      <w:pPr>
        <w:ind w:left="3067" w:hanging="360"/>
      </w:pPr>
      <w:rPr>
        <w:rFonts w:hint="default" w:ascii="Wingdings" w:hAnsi="Wingdings"/>
      </w:rPr>
    </w:lvl>
    <w:lvl w:ilvl="3" w:tplc="4EE0733C" w:tentative="1">
      <w:start w:val="1"/>
      <w:numFmt w:val="bullet"/>
      <w:lvlText w:val=""/>
      <w:lvlJc w:val="left"/>
      <w:pPr>
        <w:ind w:left="3787" w:hanging="360"/>
      </w:pPr>
      <w:rPr>
        <w:rFonts w:hint="default" w:ascii="Symbol" w:hAnsi="Symbol"/>
      </w:rPr>
    </w:lvl>
    <w:lvl w:ilvl="4" w:tplc="3B00D884" w:tentative="1">
      <w:start w:val="1"/>
      <w:numFmt w:val="bullet"/>
      <w:lvlText w:val="o"/>
      <w:lvlJc w:val="left"/>
      <w:pPr>
        <w:ind w:left="4507" w:hanging="360"/>
      </w:pPr>
      <w:rPr>
        <w:rFonts w:hint="default" w:ascii="Courier New" w:hAnsi="Courier New" w:cs="Courier New"/>
      </w:rPr>
    </w:lvl>
    <w:lvl w:ilvl="5" w:tplc="C5CE1C5C" w:tentative="1">
      <w:start w:val="1"/>
      <w:numFmt w:val="bullet"/>
      <w:lvlText w:val=""/>
      <w:lvlJc w:val="left"/>
      <w:pPr>
        <w:ind w:left="5227" w:hanging="360"/>
      </w:pPr>
      <w:rPr>
        <w:rFonts w:hint="default" w:ascii="Wingdings" w:hAnsi="Wingdings"/>
      </w:rPr>
    </w:lvl>
    <w:lvl w:ilvl="6" w:tplc="343EB39C" w:tentative="1">
      <w:start w:val="1"/>
      <w:numFmt w:val="bullet"/>
      <w:lvlText w:val=""/>
      <w:lvlJc w:val="left"/>
      <w:pPr>
        <w:ind w:left="5947" w:hanging="360"/>
      </w:pPr>
      <w:rPr>
        <w:rFonts w:hint="default" w:ascii="Symbol" w:hAnsi="Symbol"/>
      </w:rPr>
    </w:lvl>
    <w:lvl w:ilvl="7" w:tplc="10DE5AF2" w:tentative="1">
      <w:start w:val="1"/>
      <w:numFmt w:val="bullet"/>
      <w:lvlText w:val="o"/>
      <w:lvlJc w:val="left"/>
      <w:pPr>
        <w:ind w:left="6667" w:hanging="360"/>
      </w:pPr>
      <w:rPr>
        <w:rFonts w:hint="default" w:ascii="Courier New" w:hAnsi="Courier New" w:cs="Courier New"/>
      </w:rPr>
    </w:lvl>
    <w:lvl w:ilvl="8" w:tplc="532E67AC" w:tentative="1">
      <w:start w:val="1"/>
      <w:numFmt w:val="bullet"/>
      <w:lvlText w:val=""/>
      <w:lvlJc w:val="left"/>
      <w:pPr>
        <w:ind w:left="7387" w:hanging="360"/>
      </w:pPr>
      <w:rPr>
        <w:rFonts w:hint="default" w:ascii="Wingdings" w:hAnsi="Wingdings"/>
      </w:rPr>
    </w:lvl>
  </w:abstractNum>
  <w:abstractNum w:abstractNumId="7" w15:restartNumberingAfterBreak="0">
    <w:nsid w:val="3577481E"/>
    <w:multiLevelType w:val="hybridMultilevel"/>
    <w:tmpl w:val="E8D6D6B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3C9842A7"/>
    <w:multiLevelType w:val="hybridMultilevel"/>
    <w:tmpl w:val="64F4520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44D3286F"/>
    <w:multiLevelType w:val="hybridMultilevel"/>
    <w:tmpl w:val="156631B2"/>
    <w:lvl w:ilvl="0" w:tplc="487C1894">
      <w:start w:val="1"/>
      <w:numFmt w:val="bullet"/>
      <w:lvlText w:val=""/>
      <w:lvlJc w:val="left"/>
      <w:pPr>
        <w:ind w:left="1627" w:hanging="360"/>
      </w:pPr>
      <w:rPr>
        <w:rFonts w:hint="default" w:ascii="Symbol" w:hAnsi="Symbol"/>
      </w:rPr>
    </w:lvl>
    <w:lvl w:ilvl="1" w:tplc="61C2AF8A" w:tentative="1">
      <w:start w:val="1"/>
      <w:numFmt w:val="bullet"/>
      <w:lvlText w:val="o"/>
      <w:lvlJc w:val="left"/>
      <w:pPr>
        <w:ind w:left="2347" w:hanging="360"/>
      </w:pPr>
      <w:rPr>
        <w:rFonts w:hint="default" w:ascii="Courier New" w:hAnsi="Courier New" w:cs="Courier New"/>
      </w:rPr>
    </w:lvl>
    <w:lvl w:ilvl="2" w:tplc="DA2C783E" w:tentative="1">
      <w:start w:val="1"/>
      <w:numFmt w:val="bullet"/>
      <w:lvlText w:val=""/>
      <w:lvlJc w:val="left"/>
      <w:pPr>
        <w:ind w:left="3067" w:hanging="360"/>
      </w:pPr>
      <w:rPr>
        <w:rFonts w:hint="default" w:ascii="Wingdings" w:hAnsi="Wingdings"/>
      </w:rPr>
    </w:lvl>
    <w:lvl w:ilvl="3" w:tplc="67A6E366" w:tentative="1">
      <w:start w:val="1"/>
      <w:numFmt w:val="bullet"/>
      <w:lvlText w:val=""/>
      <w:lvlJc w:val="left"/>
      <w:pPr>
        <w:ind w:left="3787" w:hanging="360"/>
      </w:pPr>
      <w:rPr>
        <w:rFonts w:hint="default" w:ascii="Symbol" w:hAnsi="Symbol"/>
      </w:rPr>
    </w:lvl>
    <w:lvl w:ilvl="4" w:tplc="79C86650" w:tentative="1">
      <w:start w:val="1"/>
      <w:numFmt w:val="bullet"/>
      <w:lvlText w:val="o"/>
      <w:lvlJc w:val="left"/>
      <w:pPr>
        <w:ind w:left="4507" w:hanging="360"/>
      </w:pPr>
      <w:rPr>
        <w:rFonts w:hint="default" w:ascii="Courier New" w:hAnsi="Courier New" w:cs="Courier New"/>
      </w:rPr>
    </w:lvl>
    <w:lvl w:ilvl="5" w:tplc="91782F6A" w:tentative="1">
      <w:start w:val="1"/>
      <w:numFmt w:val="bullet"/>
      <w:lvlText w:val=""/>
      <w:lvlJc w:val="left"/>
      <w:pPr>
        <w:ind w:left="5227" w:hanging="360"/>
      </w:pPr>
      <w:rPr>
        <w:rFonts w:hint="default" w:ascii="Wingdings" w:hAnsi="Wingdings"/>
      </w:rPr>
    </w:lvl>
    <w:lvl w:ilvl="6" w:tplc="71E4AB28" w:tentative="1">
      <w:start w:val="1"/>
      <w:numFmt w:val="bullet"/>
      <w:lvlText w:val=""/>
      <w:lvlJc w:val="left"/>
      <w:pPr>
        <w:ind w:left="5947" w:hanging="360"/>
      </w:pPr>
      <w:rPr>
        <w:rFonts w:hint="default" w:ascii="Symbol" w:hAnsi="Symbol"/>
      </w:rPr>
    </w:lvl>
    <w:lvl w:ilvl="7" w:tplc="CB0CFEEC" w:tentative="1">
      <w:start w:val="1"/>
      <w:numFmt w:val="bullet"/>
      <w:lvlText w:val="o"/>
      <w:lvlJc w:val="left"/>
      <w:pPr>
        <w:ind w:left="6667" w:hanging="360"/>
      </w:pPr>
      <w:rPr>
        <w:rFonts w:hint="default" w:ascii="Courier New" w:hAnsi="Courier New" w:cs="Courier New"/>
      </w:rPr>
    </w:lvl>
    <w:lvl w:ilvl="8" w:tplc="4E324AB6" w:tentative="1">
      <w:start w:val="1"/>
      <w:numFmt w:val="bullet"/>
      <w:lvlText w:val=""/>
      <w:lvlJc w:val="left"/>
      <w:pPr>
        <w:ind w:left="7387" w:hanging="360"/>
      </w:pPr>
      <w:rPr>
        <w:rFonts w:hint="default" w:ascii="Wingdings" w:hAnsi="Wingdings"/>
      </w:rPr>
    </w:lvl>
  </w:abstractNum>
  <w:abstractNum w:abstractNumId="10" w15:restartNumberingAfterBreak="0">
    <w:nsid w:val="45435C74"/>
    <w:multiLevelType w:val="hybridMultilevel"/>
    <w:tmpl w:val="4D3C79AE"/>
    <w:lvl w:ilvl="0" w:tplc="F774D4A0">
      <w:start w:val="1"/>
      <w:numFmt w:val="bullet"/>
      <w:lvlText w:val=""/>
      <w:lvlJc w:val="left"/>
      <w:pPr>
        <w:ind w:left="1627" w:hanging="360"/>
      </w:pPr>
      <w:rPr>
        <w:rFonts w:hint="default" w:ascii="Symbol" w:hAnsi="Symbol"/>
      </w:rPr>
    </w:lvl>
    <w:lvl w:ilvl="1" w:tplc="7D582FB8" w:tentative="1">
      <w:start w:val="1"/>
      <w:numFmt w:val="bullet"/>
      <w:lvlText w:val="o"/>
      <w:lvlJc w:val="left"/>
      <w:pPr>
        <w:ind w:left="2347" w:hanging="360"/>
      </w:pPr>
      <w:rPr>
        <w:rFonts w:hint="default" w:ascii="Courier New" w:hAnsi="Courier New" w:cs="Courier New"/>
      </w:rPr>
    </w:lvl>
    <w:lvl w:ilvl="2" w:tplc="1D0A63FA" w:tentative="1">
      <w:start w:val="1"/>
      <w:numFmt w:val="bullet"/>
      <w:lvlText w:val=""/>
      <w:lvlJc w:val="left"/>
      <w:pPr>
        <w:ind w:left="3067" w:hanging="360"/>
      </w:pPr>
      <w:rPr>
        <w:rFonts w:hint="default" w:ascii="Wingdings" w:hAnsi="Wingdings"/>
      </w:rPr>
    </w:lvl>
    <w:lvl w:ilvl="3" w:tplc="CCBCDE4A" w:tentative="1">
      <w:start w:val="1"/>
      <w:numFmt w:val="bullet"/>
      <w:lvlText w:val=""/>
      <w:lvlJc w:val="left"/>
      <w:pPr>
        <w:ind w:left="3787" w:hanging="360"/>
      </w:pPr>
      <w:rPr>
        <w:rFonts w:hint="default" w:ascii="Symbol" w:hAnsi="Symbol"/>
      </w:rPr>
    </w:lvl>
    <w:lvl w:ilvl="4" w:tplc="5B065402" w:tentative="1">
      <w:start w:val="1"/>
      <w:numFmt w:val="bullet"/>
      <w:lvlText w:val="o"/>
      <w:lvlJc w:val="left"/>
      <w:pPr>
        <w:ind w:left="4507" w:hanging="360"/>
      </w:pPr>
      <w:rPr>
        <w:rFonts w:hint="default" w:ascii="Courier New" w:hAnsi="Courier New" w:cs="Courier New"/>
      </w:rPr>
    </w:lvl>
    <w:lvl w:ilvl="5" w:tplc="495CE49C" w:tentative="1">
      <w:start w:val="1"/>
      <w:numFmt w:val="bullet"/>
      <w:lvlText w:val=""/>
      <w:lvlJc w:val="left"/>
      <w:pPr>
        <w:ind w:left="5227" w:hanging="360"/>
      </w:pPr>
      <w:rPr>
        <w:rFonts w:hint="default" w:ascii="Wingdings" w:hAnsi="Wingdings"/>
      </w:rPr>
    </w:lvl>
    <w:lvl w:ilvl="6" w:tplc="CAAEF356" w:tentative="1">
      <w:start w:val="1"/>
      <w:numFmt w:val="bullet"/>
      <w:lvlText w:val=""/>
      <w:lvlJc w:val="left"/>
      <w:pPr>
        <w:ind w:left="5947" w:hanging="360"/>
      </w:pPr>
      <w:rPr>
        <w:rFonts w:hint="default" w:ascii="Symbol" w:hAnsi="Symbol"/>
      </w:rPr>
    </w:lvl>
    <w:lvl w:ilvl="7" w:tplc="EA5A3F74" w:tentative="1">
      <w:start w:val="1"/>
      <w:numFmt w:val="bullet"/>
      <w:lvlText w:val="o"/>
      <w:lvlJc w:val="left"/>
      <w:pPr>
        <w:ind w:left="6667" w:hanging="360"/>
      </w:pPr>
      <w:rPr>
        <w:rFonts w:hint="default" w:ascii="Courier New" w:hAnsi="Courier New" w:cs="Courier New"/>
      </w:rPr>
    </w:lvl>
    <w:lvl w:ilvl="8" w:tplc="ADFAF984" w:tentative="1">
      <w:start w:val="1"/>
      <w:numFmt w:val="bullet"/>
      <w:lvlText w:val=""/>
      <w:lvlJc w:val="left"/>
      <w:pPr>
        <w:ind w:left="7387" w:hanging="360"/>
      </w:pPr>
      <w:rPr>
        <w:rFonts w:hint="default" w:ascii="Wingdings" w:hAnsi="Wingdings"/>
      </w:rPr>
    </w:lvl>
  </w:abstractNum>
  <w:abstractNum w:abstractNumId="11" w15:restartNumberingAfterBreak="0">
    <w:nsid w:val="479F55C0"/>
    <w:multiLevelType w:val="hybridMultilevel"/>
    <w:tmpl w:val="C7FE0E7C"/>
    <w:lvl w:ilvl="0" w:tplc="193EDBD2">
      <w:start w:val="1"/>
      <w:numFmt w:val="bullet"/>
      <w:lvlText w:val=""/>
      <w:lvlJc w:val="left"/>
      <w:pPr>
        <w:ind w:left="1627" w:hanging="360"/>
      </w:pPr>
      <w:rPr>
        <w:rFonts w:hint="default" w:ascii="Symbol" w:hAnsi="Symbol"/>
      </w:rPr>
    </w:lvl>
    <w:lvl w:ilvl="1" w:tplc="C3D2E6E0" w:tentative="1">
      <w:start w:val="1"/>
      <w:numFmt w:val="bullet"/>
      <w:lvlText w:val="o"/>
      <w:lvlJc w:val="left"/>
      <w:pPr>
        <w:ind w:left="2347" w:hanging="360"/>
      </w:pPr>
      <w:rPr>
        <w:rFonts w:hint="default" w:ascii="Courier New" w:hAnsi="Courier New" w:cs="Courier New"/>
      </w:rPr>
    </w:lvl>
    <w:lvl w:ilvl="2" w:tplc="CFB61A20" w:tentative="1">
      <w:start w:val="1"/>
      <w:numFmt w:val="bullet"/>
      <w:lvlText w:val=""/>
      <w:lvlJc w:val="left"/>
      <w:pPr>
        <w:ind w:left="3067" w:hanging="360"/>
      </w:pPr>
      <w:rPr>
        <w:rFonts w:hint="default" w:ascii="Wingdings" w:hAnsi="Wingdings"/>
      </w:rPr>
    </w:lvl>
    <w:lvl w:ilvl="3" w:tplc="93324BFA" w:tentative="1">
      <w:start w:val="1"/>
      <w:numFmt w:val="bullet"/>
      <w:lvlText w:val=""/>
      <w:lvlJc w:val="left"/>
      <w:pPr>
        <w:ind w:left="3787" w:hanging="360"/>
      </w:pPr>
      <w:rPr>
        <w:rFonts w:hint="default" w:ascii="Symbol" w:hAnsi="Symbol"/>
      </w:rPr>
    </w:lvl>
    <w:lvl w:ilvl="4" w:tplc="3EFE259E" w:tentative="1">
      <w:start w:val="1"/>
      <w:numFmt w:val="bullet"/>
      <w:lvlText w:val="o"/>
      <w:lvlJc w:val="left"/>
      <w:pPr>
        <w:ind w:left="4507" w:hanging="360"/>
      </w:pPr>
      <w:rPr>
        <w:rFonts w:hint="default" w:ascii="Courier New" w:hAnsi="Courier New" w:cs="Courier New"/>
      </w:rPr>
    </w:lvl>
    <w:lvl w:ilvl="5" w:tplc="8BE43230" w:tentative="1">
      <w:start w:val="1"/>
      <w:numFmt w:val="bullet"/>
      <w:lvlText w:val=""/>
      <w:lvlJc w:val="left"/>
      <w:pPr>
        <w:ind w:left="5227" w:hanging="360"/>
      </w:pPr>
      <w:rPr>
        <w:rFonts w:hint="default" w:ascii="Wingdings" w:hAnsi="Wingdings"/>
      </w:rPr>
    </w:lvl>
    <w:lvl w:ilvl="6" w:tplc="D1403AD8" w:tentative="1">
      <w:start w:val="1"/>
      <w:numFmt w:val="bullet"/>
      <w:lvlText w:val=""/>
      <w:lvlJc w:val="left"/>
      <w:pPr>
        <w:ind w:left="5947" w:hanging="360"/>
      </w:pPr>
      <w:rPr>
        <w:rFonts w:hint="default" w:ascii="Symbol" w:hAnsi="Symbol"/>
      </w:rPr>
    </w:lvl>
    <w:lvl w:ilvl="7" w:tplc="C1D8EF44" w:tentative="1">
      <w:start w:val="1"/>
      <w:numFmt w:val="bullet"/>
      <w:lvlText w:val="o"/>
      <w:lvlJc w:val="left"/>
      <w:pPr>
        <w:ind w:left="6667" w:hanging="360"/>
      </w:pPr>
      <w:rPr>
        <w:rFonts w:hint="default" w:ascii="Courier New" w:hAnsi="Courier New" w:cs="Courier New"/>
      </w:rPr>
    </w:lvl>
    <w:lvl w:ilvl="8" w:tplc="B866D05C" w:tentative="1">
      <w:start w:val="1"/>
      <w:numFmt w:val="bullet"/>
      <w:lvlText w:val=""/>
      <w:lvlJc w:val="left"/>
      <w:pPr>
        <w:ind w:left="7387" w:hanging="360"/>
      </w:pPr>
      <w:rPr>
        <w:rFonts w:hint="default" w:ascii="Wingdings" w:hAnsi="Wingdings"/>
      </w:rPr>
    </w:lvl>
  </w:abstractNum>
  <w:abstractNum w:abstractNumId="12" w15:restartNumberingAfterBreak="0">
    <w:nsid w:val="501E4E96"/>
    <w:multiLevelType w:val="hybridMultilevel"/>
    <w:tmpl w:val="4D56662A"/>
    <w:lvl w:ilvl="0" w:tplc="08090001">
      <w:start w:val="1"/>
      <w:numFmt w:val="bullet"/>
      <w:lvlText w:val=""/>
      <w:lvlJc w:val="left"/>
      <w:pPr>
        <w:ind w:left="1627" w:hanging="360"/>
      </w:pPr>
      <w:rPr>
        <w:rFonts w:hint="default" w:ascii="Symbol" w:hAnsi="Symbol"/>
      </w:rPr>
    </w:lvl>
    <w:lvl w:ilvl="1" w:tplc="08090003" w:tentative="1">
      <w:start w:val="1"/>
      <w:numFmt w:val="bullet"/>
      <w:lvlText w:val="o"/>
      <w:lvlJc w:val="left"/>
      <w:pPr>
        <w:ind w:left="2347" w:hanging="360"/>
      </w:pPr>
      <w:rPr>
        <w:rFonts w:hint="default" w:ascii="Courier New" w:hAnsi="Courier New" w:cs="Courier New"/>
      </w:rPr>
    </w:lvl>
    <w:lvl w:ilvl="2" w:tplc="08090005" w:tentative="1">
      <w:start w:val="1"/>
      <w:numFmt w:val="bullet"/>
      <w:lvlText w:val=""/>
      <w:lvlJc w:val="left"/>
      <w:pPr>
        <w:ind w:left="3067" w:hanging="360"/>
      </w:pPr>
      <w:rPr>
        <w:rFonts w:hint="default" w:ascii="Wingdings" w:hAnsi="Wingdings"/>
      </w:rPr>
    </w:lvl>
    <w:lvl w:ilvl="3" w:tplc="08090001" w:tentative="1">
      <w:start w:val="1"/>
      <w:numFmt w:val="bullet"/>
      <w:lvlText w:val=""/>
      <w:lvlJc w:val="left"/>
      <w:pPr>
        <w:ind w:left="3787" w:hanging="360"/>
      </w:pPr>
      <w:rPr>
        <w:rFonts w:hint="default" w:ascii="Symbol" w:hAnsi="Symbol"/>
      </w:rPr>
    </w:lvl>
    <w:lvl w:ilvl="4" w:tplc="08090003" w:tentative="1">
      <w:start w:val="1"/>
      <w:numFmt w:val="bullet"/>
      <w:lvlText w:val="o"/>
      <w:lvlJc w:val="left"/>
      <w:pPr>
        <w:ind w:left="4507" w:hanging="360"/>
      </w:pPr>
      <w:rPr>
        <w:rFonts w:hint="default" w:ascii="Courier New" w:hAnsi="Courier New" w:cs="Courier New"/>
      </w:rPr>
    </w:lvl>
    <w:lvl w:ilvl="5" w:tplc="08090005" w:tentative="1">
      <w:start w:val="1"/>
      <w:numFmt w:val="bullet"/>
      <w:lvlText w:val=""/>
      <w:lvlJc w:val="left"/>
      <w:pPr>
        <w:ind w:left="5227" w:hanging="360"/>
      </w:pPr>
      <w:rPr>
        <w:rFonts w:hint="default" w:ascii="Wingdings" w:hAnsi="Wingdings"/>
      </w:rPr>
    </w:lvl>
    <w:lvl w:ilvl="6" w:tplc="08090001" w:tentative="1">
      <w:start w:val="1"/>
      <w:numFmt w:val="bullet"/>
      <w:lvlText w:val=""/>
      <w:lvlJc w:val="left"/>
      <w:pPr>
        <w:ind w:left="5947" w:hanging="360"/>
      </w:pPr>
      <w:rPr>
        <w:rFonts w:hint="default" w:ascii="Symbol" w:hAnsi="Symbol"/>
      </w:rPr>
    </w:lvl>
    <w:lvl w:ilvl="7" w:tplc="08090003" w:tentative="1">
      <w:start w:val="1"/>
      <w:numFmt w:val="bullet"/>
      <w:lvlText w:val="o"/>
      <w:lvlJc w:val="left"/>
      <w:pPr>
        <w:ind w:left="6667" w:hanging="360"/>
      </w:pPr>
      <w:rPr>
        <w:rFonts w:hint="default" w:ascii="Courier New" w:hAnsi="Courier New" w:cs="Courier New"/>
      </w:rPr>
    </w:lvl>
    <w:lvl w:ilvl="8" w:tplc="08090005" w:tentative="1">
      <w:start w:val="1"/>
      <w:numFmt w:val="bullet"/>
      <w:lvlText w:val=""/>
      <w:lvlJc w:val="left"/>
      <w:pPr>
        <w:ind w:left="7387" w:hanging="360"/>
      </w:pPr>
      <w:rPr>
        <w:rFonts w:hint="default" w:ascii="Wingdings" w:hAnsi="Wingdings"/>
      </w:rPr>
    </w:lvl>
  </w:abstractNum>
  <w:abstractNum w:abstractNumId="13" w15:restartNumberingAfterBreak="0">
    <w:nsid w:val="68097F1D"/>
    <w:multiLevelType w:val="hybridMultilevel"/>
    <w:tmpl w:val="86CCC6F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6F26502D"/>
    <w:multiLevelType w:val="hybridMultilevel"/>
    <w:tmpl w:val="2304BFD2"/>
    <w:lvl w:ilvl="0" w:tplc="0CCA219A">
      <w:start w:val="1"/>
      <w:numFmt w:val="bullet"/>
      <w:lvlText w:val=""/>
      <w:lvlJc w:val="left"/>
      <w:pPr>
        <w:ind w:left="1267" w:hanging="360"/>
      </w:pPr>
      <w:rPr>
        <w:rFonts w:hint="default" w:ascii="Symbol" w:hAnsi="Symbol"/>
      </w:rPr>
    </w:lvl>
    <w:lvl w:ilvl="1" w:tplc="55A4EF1A">
      <w:start w:val="1"/>
      <w:numFmt w:val="bullet"/>
      <w:lvlText w:val="o"/>
      <w:lvlJc w:val="left"/>
      <w:pPr>
        <w:ind w:left="1987" w:hanging="360"/>
      </w:pPr>
      <w:rPr>
        <w:rFonts w:hint="default" w:ascii="Courier New" w:hAnsi="Courier New" w:cs="Courier New"/>
      </w:rPr>
    </w:lvl>
    <w:lvl w:ilvl="2" w:tplc="47DEA2B0" w:tentative="1">
      <w:start w:val="1"/>
      <w:numFmt w:val="bullet"/>
      <w:lvlText w:val=""/>
      <w:lvlJc w:val="left"/>
      <w:pPr>
        <w:ind w:left="2707" w:hanging="360"/>
      </w:pPr>
      <w:rPr>
        <w:rFonts w:hint="default" w:ascii="Wingdings" w:hAnsi="Wingdings"/>
      </w:rPr>
    </w:lvl>
    <w:lvl w:ilvl="3" w:tplc="CD782332" w:tentative="1">
      <w:start w:val="1"/>
      <w:numFmt w:val="bullet"/>
      <w:lvlText w:val=""/>
      <w:lvlJc w:val="left"/>
      <w:pPr>
        <w:ind w:left="3427" w:hanging="360"/>
      </w:pPr>
      <w:rPr>
        <w:rFonts w:hint="default" w:ascii="Symbol" w:hAnsi="Symbol"/>
      </w:rPr>
    </w:lvl>
    <w:lvl w:ilvl="4" w:tplc="AC66796A" w:tentative="1">
      <w:start w:val="1"/>
      <w:numFmt w:val="bullet"/>
      <w:lvlText w:val="o"/>
      <w:lvlJc w:val="left"/>
      <w:pPr>
        <w:ind w:left="4147" w:hanging="360"/>
      </w:pPr>
      <w:rPr>
        <w:rFonts w:hint="default" w:ascii="Courier New" w:hAnsi="Courier New" w:cs="Courier New"/>
      </w:rPr>
    </w:lvl>
    <w:lvl w:ilvl="5" w:tplc="5C360912" w:tentative="1">
      <w:start w:val="1"/>
      <w:numFmt w:val="bullet"/>
      <w:lvlText w:val=""/>
      <w:lvlJc w:val="left"/>
      <w:pPr>
        <w:ind w:left="4867" w:hanging="360"/>
      </w:pPr>
      <w:rPr>
        <w:rFonts w:hint="default" w:ascii="Wingdings" w:hAnsi="Wingdings"/>
      </w:rPr>
    </w:lvl>
    <w:lvl w:ilvl="6" w:tplc="3E0CD9B8" w:tentative="1">
      <w:start w:val="1"/>
      <w:numFmt w:val="bullet"/>
      <w:lvlText w:val=""/>
      <w:lvlJc w:val="left"/>
      <w:pPr>
        <w:ind w:left="5587" w:hanging="360"/>
      </w:pPr>
      <w:rPr>
        <w:rFonts w:hint="default" w:ascii="Symbol" w:hAnsi="Symbol"/>
      </w:rPr>
    </w:lvl>
    <w:lvl w:ilvl="7" w:tplc="165E634E" w:tentative="1">
      <w:start w:val="1"/>
      <w:numFmt w:val="bullet"/>
      <w:lvlText w:val="o"/>
      <w:lvlJc w:val="left"/>
      <w:pPr>
        <w:ind w:left="6307" w:hanging="360"/>
      </w:pPr>
      <w:rPr>
        <w:rFonts w:hint="default" w:ascii="Courier New" w:hAnsi="Courier New" w:cs="Courier New"/>
      </w:rPr>
    </w:lvl>
    <w:lvl w:ilvl="8" w:tplc="11CAC890" w:tentative="1">
      <w:start w:val="1"/>
      <w:numFmt w:val="bullet"/>
      <w:lvlText w:val=""/>
      <w:lvlJc w:val="left"/>
      <w:pPr>
        <w:ind w:left="7027" w:hanging="360"/>
      </w:pPr>
      <w:rPr>
        <w:rFonts w:hint="default" w:ascii="Wingdings" w:hAnsi="Wingdings"/>
      </w:rPr>
    </w:lvl>
  </w:abstractNum>
  <w:abstractNum w:abstractNumId="15" w15:restartNumberingAfterBreak="0">
    <w:nsid w:val="7CB7518D"/>
    <w:multiLevelType w:val="hybridMultilevel"/>
    <w:tmpl w:val="95205B52"/>
    <w:lvl w:ilvl="0" w:tplc="3CACE6A4">
      <w:start w:val="1"/>
      <w:numFmt w:val="bullet"/>
      <w:lvlText w:val=""/>
      <w:lvlJc w:val="left"/>
      <w:pPr>
        <w:ind w:left="1627" w:hanging="360"/>
      </w:pPr>
      <w:rPr>
        <w:rFonts w:hint="default" w:ascii="Symbol" w:hAnsi="Symbol"/>
      </w:rPr>
    </w:lvl>
    <w:lvl w:ilvl="1" w:tplc="C430E008" w:tentative="1">
      <w:start w:val="1"/>
      <w:numFmt w:val="bullet"/>
      <w:lvlText w:val="o"/>
      <w:lvlJc w:val="left"/>
      <w:pPr>
        <w:ind w:left="2347" w:hanging="360"/>
      </w:pPr>
      <w:rPr>
        <w:rFonts w:hint="default" w:ascii="Courier New" w:hAnsi="Courier New" w:cs="Courier New"/>
      </w:rPr>
    </w:lvl>
    <w:lvl w:ilvl="2" w:tplc="3A0AEF8E" w:tentative="1">
      <w:start w:val="1"/>
      <w:numFmt w:val="bullet"/>
      <w:lvlText w:val=""/>
      <w:lvlJc w:val="left"/>
      <w:pPr>
        <w:ind w:left="3067" w:hanging="360"/>
      </w:pPr>
      <w:rPr>
        <w:rFonts w:hint="default" w:ascii="Wingdings" w:hAnsi="Wingdings"/>
      </w:rPr>
    </w:lvl>
    <w:lvl w:ilvl="3" w:tplc="E1D0678C" w:tentative="1">
      <w:start w:val="1"/>
      <w:numFmt w:val="bullet"/>
      <w:lvlText w:val=""/>
      <w:lvlJc w:val="left"/>
      <w:pPr>
        <w:ind w:left="3787" w:hanging="360"/>
      </w:pPr>
      <w:rPr>
        <w:rFonts w:hint="default" w:ascii="Symbol" w:hAnsi="Symbol"/>
      </w:rPr>
    </w:lvl>
    <w:lvl w:ilvl="4" w:tplc="C30673B4" w:tentative="1">
      <w:start w:val="1"/>
      <w:numFmt w:val="bullet"/>
      <w:lvlText w:val="o"/>
      <w:lvlJc w:val="left"/>
      <w:pPr>
        <w:ind w:left="4507" w:hanging="360"/>
      </w:pPr>
      <w:rPr>
        <w:rFonts w:hint="default" w:ascii="Courier New" w:hAnsi="Courier New" w:cs="Courier New"/>
      </w:rPr>
    </w:lvl>
    <w:lvl w:ilvl="5" w:tplc="4300CEBE" w:tentative="1">
      <w:start w:val="1"/>
      <w:numFmt w:val="bullet"/>
      <w:lvlText w:val=""/>
      <w:lvlJc w:val="left"/>
      <w:pPr>
        <w:ind w:left="5227" w:hanging="360"/>
      </w:pPr>
      <w:rPr>
        <w:rFonts w:hint="default" w:ascii="Wingdings" w:hAnsi="Wingdings"/>
      </w:rPr>
    </w:lvl>
    <w:lvl w:ilvl="6" w:tplc="F56E44BA" w:tentative="1">
      <w:start w:val="1"/>
      <w:numFmt w:val="bullet"/>
      <w:lvlText w:val=""/>
      <w:lvlJc w:val="left"/>
      <w:pPr>
        <w:ind w:left="5947" w:hanging="360"/>
      </w:pPr>
      <w:rPr>
        <w:rFonts w:hint="default" w:ascii="Symbol" w:hAnsi="Symbol"/>
      </w:rPr>
    </w:lvl>
    <w:lvl w:ilvl="7" w:tplc="0EFAD5CC" w:tentative="1">
      <w:start w:val="1"/>
      <w:numFmt w:val="bullet"/>
      <w:lvlText w:val="o"/>
      <w:lvlJc w:val="left"/>
      <w:pPr>
        <w:ind w:left="6667" w:hanging="360"/>
      </w:pPr>
      <w:rPr>
        <w:rFonts w:hint="default" w:ascii="Courier New" w:hAnsi="Courier New" w:cs="Courier New"/>
      </w:rPr>
    </w:lvl>
    <w:lvl w:ilvl="8" w:tplc="935CCDB8" w:tentative="1">
      <w:start w:val="1"/>
      <w:numFmt w:val="bullet"/>
      <w:lvlText w:val=""/>
      <w:lvlJc w:val="left"/>
      <w:pPr>
        <w:ind w:left="7387" w:hanging="360"/>
      </w:pPr>
      <w:rPr>
        <w:rFonts w:hint="default" w:ascii="Wingdings" w:hAnsi="Wingdings"/>
      </w:rPr>
    </w:lvl>
  </w:abstractNum>
  <w:num w:numId="1" w16cid:durableId="1721711342">
    <w:abstractNumId w:val="3"/>
  </w:num>
  <w:num w:numId="2" w16cid:durableId="1638993132">
    <w:abstractNumId w:val="5"/>
    <w:lvlOverride w:ilvl="0">
      <w:lvl w:ilvl="0">
        <w:start w:val="1"/>
        <w:numFmt w:val="decimal"/>
        <w:pStyle w:val="Heading1"/>
        <w:lvlText w:val="%1"/>
        <w:lvlJc w:val="left"/>
        <w:pPr>
          <w:tabs>
            <w:tab w:val="num" w:pos="907"/>
          </w:tabs>
          <w:ind w:left="907" w:hanging="907"/>
        </w:pPr>
        <w:rPr>
          <w:rFonts w:hint="default" w:ascii="Arial" w:hAnsi="Arial"/>
          <w:b w:val="0"/>
          <w:i w:val="0"/>
          <w:sz w:val="22"/>
          <w:szCs w:val="20"/>
        </w:rPr>
      </w:lvl>
    </w:lvlOverride>
    <w:lvlOverride w:ilvl="1">
      <w:lvl w:ilvl="1">
        <w:start w:val="1"/>
        <w:numFmt w:val="decimal"/>
        <w:pStyle w:val="Heading2"/>
        <w:lvlText w:val="%1.%2"/>
        <w:lvlJc w:val="left"/>
        <w:pPr>
          <w:tabs>
            <w:tab w:val="num" w:pos="907"/>
          </w:tabs>
          <w:ind w:left="907" w:hanging="907"/>
        </w:pPr>
        <w:rPr>
          <w:rFonts w:hint="default" w:ascii="Arial" w:hAnsi="Arial"/>
          <w:b w:val="0"/>
          <w:i w:val="0"/>
          <w:sz w:val="20"/>
          <w:szCs w:val="20"/>
        </w:rPr>
      </w:lvl>
    </w:lvlOverride>
    <w:lvlOverride w:ilvl="2">
      <w:lvl w:ilvl="2">
        <w:start w:val="1"/>
        <w:numFmt w:val="decimal"/>
        <w:pStyle w:val="Heading3"/>
        <w:lvlText w:val="%1.%2.%3"/>
        <w:lvlJc w:val="left"/>
        <w:pPr>
          <w:tabs>
            <w:tab w:val="num" w:pos="907"/>
          </w:tabs>
          <w:ind w:left="907" w:hanging="907"/>
        </w:pPr>
        <w:rPr>
          <w:rFonts w:hint="default" w:ascii="Arial" w:hAnsi="Arial"/>
          <w:b w:val="0"/>
          <w:i w:val="0"/>
          <w:sz w:val="22"/>
        </w:rPr>
      </w:lvl>
    </w:lvlOverride>
    <w:lvlOverride w:ilvl="3">
      <w:lvl w:ilvl="3">
        <w:start w:val="1"/>
        <w:numFmt w:val="lowerLetter"/>
        <w:pStyle w:val="Heading4"/>
        <w:lvlText w:val="(%4)"/>
        <w:lvlJc w:val="left"/>
        <w:pPr>
          <w:tabs>
            <w:tab w:val="num" w:pos="1474"/>
          </w:tabs>
          <w:ind w:left="1474" w:hanging="567"/>
        </w:pPr>
        <w:rPr>
          <w:rFonts w:hint="default" w:ascii="Arial" w:hAnsi="Arial"/>
          <w:b w:val="0"/>
          <w:i w:val="0"/>
          <w:sz w:val="22"/>
        </w:rPr>
      </w:lvl>
    </w:lvlOverride>
    <w:lvlOverride w:ilvl="4">
      <w:lvl w:ilvl="4">
        <w:start w:val="1"/>
        <w:numFmt w:val="lowerRoman"/>
        <w:pStyle w:val="Heading5"/>
        <w:lvlText w:val="(%5)"/>
        <w:lvlJc w:val="left"/>
        <w:pPr>
          <w:tabs>
            <w:tab w:val="num" w:pos="2041"/>
          </w:tabs>
          <w:ind w:left="2041" w:hanging="567"/>
        </w:pPr>
        <w:rPr>
          <w:rFonts w:hint="default" w:ascii="Arial" w:hAnsi="Arial"/>
          <w:b w:val="0"/>
          <w:i w:val="0"/>
          <w:sz w:val="22"/>
        </w:rPr>
      </w:lvl>
    </w:lvlOverride>
    <w:lvlOverride w:ilvl="5">
      <w:lvl w:ilvl="5">
        <w:start w:val="1"/>
        <w:numFmt w:val="upperLetter"/>
        <w:pStyle w:val="Heading6"/>
        <w:lvlText w:val="(%6)"/>
        <w:lvlJc w:val="left"/>
        <w:pPr>
          <w:tabs>
            <w:tab w:val="num" w:pos="2608"/>
          </w:tabs>
          <w:ind w:left="2608" w:hanging="567"/>
        </w:pPr>
        <w:rPr>
          <w:rFonts w:hint="default" w:ascii="Arial" w:hAnsi="Arial"/>
          <w:b w:val="0"/>
          <w:i w:val="0"/>
          <w:sz w:val="22"/>
        </w:rPr>
      </w:lvl>
    </w:lvlOverride>
    <w:lvlOverride w:ilvl="6">
      <w:lvl w:ilvl="6">
        <w:start w:val="1"/>
        <w:numFmt w:val="decimal"/>
        <w:pStyle w:val="Heading7"/>
        <w:lvlText w:val="(%7)"/>
        <w:lvlJc w:val="left"/>
        <w:pPr>
          <w:tabs>
            <w:tab w:val="num" w:pos="3175"/>
          </w:tabs>
          <w:ind w:left="3175" w:hanging="567"/>
        </w:pPr>
        <w:rPr>
          <w:rFonts w:hint="default"/>
          <w:sz w:val="22"/>
        </w:rPr>
      </w:lvl>
    </w:lvlOverride>
    <w:lvlOverride w:ilvl="7">
      <w:lvl w:ilvl="7">
        <w:start w:val="1"/>
        <w:numFmt w:val="lowerLetter"/>
        <w:pStyle w:val="Heading8"/>
        <w:lvlText w:val="(%8)"/>
        <w:lvlJc w:val="left"/>
        <w:pPr>
          <w:tabs>
            <w:tab w:val="num" w:pos="3742"/>
          </w:tabs>
          <w:ind w:left="3742" w:hanging="567"/>
        </w:pPr>
        <w:rPr>
          <w:rFonts w:hint="default"/>
          <w:sz w:val="22"/>
        </w:rPr>
      </w:lvl>
    </w:lvlOverride>
    <w:lvlOverride w:ilvl="8">
      <w:lvl w:ilvl="8">
        <w:start w:val="1"/>
        <w:numFmt w:val="lowerRoman"/>
        <w:pStyle w:val="Heading9"/>
        <w:lvlText w:val="(%9)"/>
        <w:lvlJc w:val="left"/>
        <w:pPr>
          <w:tabs>
            <w:tab w:val="num" w:pos="3742"/>
          </w:tabs>
          <w:ind w:left="4309" w:hanging="567"/>
        </w:pPr>
        <w:rPr>
          <w:rFonts w:hint="default"/>
        </w:rPr>
      </w:lvl>
    </w:lvlOverride>
  </w:num>
  <w:num w:numId="3" w16cid:durableId="1844319680">
    <w:abstractNumId w:val="5"/>
    <w:lvlOverride w:ilvl="0">
      <w:startOverride w:val="1"/>
      <w:lvl w:ilvl="0">
        <w:start w:val="1"/>
        <w:numFmt w:val="decimal"/>
        <w:pStyle w:val="Heading1"/>
        <w:lvlText w:val="%1"/>
        <w:lvlJc w:val="left"/>
        <w:pPr>
          <w:tabs>
            <w:tab w:val="num" w:pos="907"/>
          </w:tabs>
          <w:ind w:left="907" w:hanging="907"/>
        </w:pPr>
        <w:rPr>
          <w:rFonts w:hint="default" w:ascii="Arial" w:hAnsi="Arial" w:cs="Arial"/>
          <w:b w:val="0"/>
          <w:i w:val="0"/>
          <w:sz w:val="18"/>
          <w:szCs w:val="16"/>
        </w:rPr>
      </w:lvl>
    </w:lvlOverride>
    <w:lvlOverride w:ilvl="1">
      <w:startOverride w:val="1"/>
      <w:lvl w:ilvl="1">
        <w:start w:val="1"/>
        <w:numFmt w:val="decimal"/>
        <w:pStyle w:val="Heading2"/>
        <w:lvlText w:val="%1.%2"/>
        <w:lvlJc w:val="left"/>
        <w:pPr>
          <w:tabs>
            <w:tab w:val="num" w:pos="907"/>
          </w:tabs>
          <w:ind w:left="907" w:hanging="907"/>
        </w:pPr>
        <w:rPr>
          <w:rFonts w:hint="default" w:ascii="Arial" w:hAnsi="Arial"/>
          <w:b w:val="0"/>
          <w:i w:val="0"/>
          <w:sz w:val="22"/>
        </w:rPr>
      </w:lvl>
    </w:lvlOverride>
    <w:lvlOverride w:ilvl="2">
      <w:startOverride w:val="1"/>
      <w:lvl w:ilvl="2">
        <w:start w:val="1"/>
        <w:numFmt w:val="decimal"/>
        <w:pStyle w:val="Heading3"/>
        <w:lvlText w:val="%1.%2.%3"/>
        <w:lvlJc w:val="left"/>
        <w:pPr>
          <w:tabs>
            <w:tab w:val="num" w:pos="907"/>
          </w:tabs>
          <w:ind w:left="907" w:hanging="907"/>
        </w:pPr>
        <w:rPr>
          <w:rFonts w:hint="default" w:ascii="Arial" w:hAnsi="Arial"/>
          <w:b w:val="0"/>
          <w:i w:val="0"/>
          <w:sz w:val="22"/>
        </w:rPr>
      </w:lvl>
    </w:lvlOverride>
    <w:lvlOverride w:ilvl="3">
      <w:startOverride w:val="1"/>
      <w:lvl w:ilvl="3">
        <w:start w:val="1"/>
        <w:numFmt w:val="lowerLetter"/>
        <w:pStyle w:val="Heading4"/>
        <w:lvlText w:val="(%4)"/>
        <w:lvlJc w:val="left"/>
        <w:pPr>
          <w:tabs>
            <w:tab w:val="num" w:pos="1474"/>
          </w:tabs>
          <w:ind w:left="1474" w:hanging="567"/>
        </w:pPr>
        <w:rPr>
          <w:rFonts w:hint="default" w:ascii="Arial" w:hAnsi="Arial"/>
          <w:b w:val="0"/>
          <w:i w:val="0"/>
          <w:sz w:val="22"/>
        </w:rPr>
      </w:lvl>
    </w:lvlOverride>
    <w:lvlOverride w:ilvl="4">
      <w:startOverride w:val="1"/>
      <w:lvl w:ilvl="4">
        <w:start w:val="1"/>
        <w:numFmt w:val="lowerRoman"/>
        <w:pStyle w:val="Heading5"/>
        <w:lvlText w:val="(%5)"/>
        <w:lvlJc w:val="left"/>
        <w:pPr>
          <w:tabs>
            <w:tab w:val="num" w:pos="2041"/>
          </w:tabs>
          <w:ind w:left="2041" w:hanging="567"/>
        </w:pPr>
        <w:rPr>
          <w:rFonts w:hint="default" w:ascii="Arial" w:hAnsi="Arial"/>
          <w:b w:val="0"/>
          <w:i w:val="0"/>
          <w:sz w:val="22"/>
        </w:rPr>
      </w:lvl>
    </w:lvlOverride>
    <w:lvlOverride w:ilvl="5">
      <w:startOverride w:val="1"/>
      <w:lvl w:ilvl="5">
        <w:start w:val="1"/>
        <w:numFmt w:val="upperLetter"/>
        <w:pStyle w:val="Heading6"/>
        <w:lvlText w:val="(%6)"/>
        <w:lvlJc w:val="left"/>
        <w:pPr>
          <w:tabs>
            <w:tab w:val="num" w:pos="2608"/>
          </w:tabs>
          <w:ind w:left="2608" w:hanging="567"/>
        </w:pPr>
        <w:rPr>
          <w:rFonts w:hint="default" w:ascii="Arial" w:hAnsi="Arial"/>
          <w:b w:val="0"/>
          <w:i w:val="0"/>
          <w:sz w:val="22"/>
        </w:rPr>
      </w:lvl>
    </w:lvlOverride>
    <w:lvlOverride w:ilvl="6">
      <w:startOverride w:val="1"/>
      <w:lvl w:ilvl="6">
        <w:start w:val="1"/>
        <w:numFmt w:val="decimal"/>
        <w:pStyle w:val="Heading7"/>
        <w:lvlText w:val="(%7)"/>
        <w:lvlJc w:val="left"/>
        <w:pPr>
          <w:tabs>
            <w:tab w:val="num" w:pos="3175"/>
          </w:tabs>
          <w:ind w:left="3175" w:hanging="567"/>
        </w:pPr>
        <w:rPr>
          <w:rFonts w:hint="default"/>
          <w:sz w:val="22"/>
        </w:rPr>
      </w:lvl>
    </w:lvlOverride>
    <w:lvlOverride w:ilvl="7">
      <w:startOverride w:val="1"/>
      <w:lvl w:ilvl="7">
        <w:start w:val="1"/>
        <w:numFmt w:val="lowerLetter"/>
        <w:pStyle w:val="Heading8"/>
        <w:lvlText w:val="(%8)"/>
        <w:lvlJc w:val="left"/>
        <w:pPr>
          <w:tabs>
            <w:tab w:val="num" w:pos="3742"/>
          </w:tabs>
          <w:ind w:left="3742" w:hanging="567"/>
        </w:pPr>
        <w:rPr>
          <w:rFonts w:hint="default"/>
          <w:sz w:val="22"/>
        </w:rPr>
      </w:lvl>
    </w:lvlOverride>
    <w:lvlOverride w:ilvl="8">
      <w:startOverride w:val="1"/>
      <w:lvl w:ilvl="8">
        <w:start w:val="1"/>
        <w:numFmt w:val="lowerRoman"/>
        <w:pStyle w:val="Heading9"/>
        <w:lvlText w:val="(%9)"/>
        <w:lvlJc w:val="left"/>
        <w:pPr>
          <w:tabs>
            <w:tab w:val="num" w:pos="3742"/>
          </w:tabs>
          <w:ind w:left="4309" w:hanging="567"/>
        </w:pPr>
        <w:rPr>
          <w:rFonts w:hint="default"/>
        </w:rPr>
      </w:lvl>
    </w:lvlOverride>
  </w:num>
  <w:num w:numId="4" w16cid:durableId="533343718">
    <w:abstractNumId w:val="15"/>
  </w:num>
  <w:num w:numId="5" w16cid:durableId="1818454578">
    <w:abstractNumId w:val="9"/>
  </w:num>
  <w:num w:numId="6" w16cid:durableId="1510287940">
    <w:abstractNumId w:val="1"/>
  </w:num>
  <w:num w:numId="7" w16cid:durableId="618142468">
    <w:abstractNumId w:val="11"/>
  </w:num>
  <w:num w:numId="8" w16cid:durableId="945037450">
    <w:abstractNumId w:val="14"/>
  </w:num>
  <w:num w:numId="9" w16cid:durableId="1568300441">
    <w:abstractNumId w:val="0"/>
  </w:num>
  <w:num w:numId="10" w16cid:durableId="2072146208">
    <w:abstractNumId w:val="10"/>
  </w:num>
  <w:num w:numId="11" w16cid:durableId="338043780">
    <w:abstractNumId w:val="7"/>
  </w:num>
  <w:num w:numId="12" w16cid:durableId="193884458">
    <w:abstractNumId w:val="5"/>
    <w:lvlOverride w:ilvl="0">
      <w:lvl w:ilvl="0">
        <w:start w:val="1"/>
        <w:numFmt w:val="decimal"/>
        <w:pStyle w:val="Heading1"/>
        <w:lvlText w:val="%1"/>
        <w:lvlJc w:val="left"/>
        <w:pPr>
          <w:tabs>
            <w:tab w:val="num" w:pos="907"/>
          </w:tabs>
          <w:ind w:left="907" w:hanging="907"/>
        </w:pPr>
        <w:rPr>
          <w:rFonts w:hint="default" w:ascii="Arial" w:hAnsi="Arial" w:cs="Arial"/>
          <w:b w:val="0"/>
          <w:i w:val="0"/>
          <w:sz w:val="22"/>
          <w:szCs w:val="22"/>
        </w:rPr>
      </w:lvl>
    </w:lvlOverride>
    <w:lvlOverride w:ilvl="1">
      <w:lvl w:ilvl="1">
        <w:start w:val="1"/>
        <w:numFmt w:val="decimal"/>
        <w:pStyle w:val="Heading2"/>
        <w:lvlText w:val="%1.%2"/>
        <w:lvlJc w:val="left"/>
        <w:pPr>
          <w:tabs>
            <w:tab w:val="num" w:pos="907"/>
          </w:tabs>
          <w:ind w:left="907" w:hanging="907"/>
        </w:pPr>
        <w:rPr>
          <w:rFonts w:hint="default" w:ascii="Arial" w:hAnsi="Arial" w:cs="Arial"/>
          <w:b w:val="0"/>
          <w:i w:val="0"/>
          <w:sz w:val="20"/>
          <w:szCs w:val="18"/>
        </w:rPr>
      </w:lvl>
    </w:lvlOverride>
    <w:lvlOverride w:ilvl="2">
      <w:lvl w:ilvl="2">
        <w:start w:val="1"/>
        <w:numFmt w:val="decimal"/>
        <w:pStyle w:val="Heading3"/>
        <w:lvlText w:val="%1.%2.%3"/>
        <w:lvlJc w:val="left"/>
        <w:pPr>
          <w:tabs>
            <w:tab w:val="num" w:pos="907"/>
          </w:tabs>
          <w:ind w:left="907" w:hanging="907"/>
        </w:pPr>
        <w:rPr>
          <w:rFonts w:hint="default" w:ascii="Arial" w:hAnsi="Arial"/>
          <w:b w:val="0"/>
          <w:i w:val="0"/>
          <w:sz w:val="22"/>
        </w:rPr>
      </w:lvl>
    </w:lvlOverride>
    <w:lvlOverride w:ilvl="3">
      <w:lvl w:ilvl="3">
        <w:start w:val="1"/>
        <w:numFmt w:val="lowerLetter"/>
        <w:pStyle w:val="Heading4"/>
        <w:lvlText w:val="(%4)"/>
        <w:lvlJc w:val="left"/>
        <w:pPr>
          <w:tabs>
            <w:tab w:val="num" w:pos="1474"/>
          </w:tabs>
          <w:ind w:left="1474" w:hanging="567"/>
        </w:pPr>
        <w:rPr>
          <w:rFonts w:hint="default" w:ascii="Arial" w:hAnsi="Arial"/>
          <w:b w:val="0"/>
          <w:i w:val="0"/>
          <w:sz w:val="22"/>
        </w:rPr>
      </w:lvl>
    </w:lvlOverride>
    <w:lvlOverride w:ilvl="4">
      <w:lvl w:ilvl="4">
        <w:start w:val="1"/>
        <w:numFmt w:val="lowerRoman"/>
        <w:pStyle w:val="Heading5"/>
        <w:lvlText w:val="(%5)"/>
        <w:lvlJc w:val="left"/>
        <w:pPr>
          <w:tabs>
            <w:tab w:val="num" w:pos="2041"/>
          </w:tabs>
          <w:ind w:left="2041" w:hanging="567"/>
        </w:pPr>
        <w:rPr>
          <w:rFonts w:hint="default" w:ascii="Arial" w:hAnsi="Arial"/>
          <w:b w:val="0"/>
          <w:i w:val="0"/>
          <w:sz w:val="22"/>
        </w:rPr>
      </w:lvl>
    </w:lvlOverride>
    <w:lvlOverride w:ilvl="5">
      <w:lvl w:ilvl="5">
        <w:start w:val="1"/>
        <w:numFmt w:val="upperLetter"/>
        <w:pStyle w:val="Heading6"/>
        <w:lvlText w:val="(%6)"/>
        <w:lvlJc w:val="left"/>
        <w:pPr>
          <w:tabs>
            <w:tab w:val="num" w:pos="2608"/>
          </w:tabs>
          <w:ind w:left="2608" w:hanging="567"/>
        </w:pPr>
        <w:rPr>
          <w:rFonts w:hint="default" w:ascii="Arial" w:hAnsi="Arial"/>
          <w:b w:val="0"/>
          <w:i w:val="0"/>
          <w:sz w:val="22"/>
        </w:rPr>
      </w:lvl>
    </w:lvlOverride>
    <w:lvlOverride w:ilvl="6">
      <w:lvl w:ilvl="6">
        <w:start w:val="1"/>
        <w:numFmt w:val="decimal"/>
        <w:pStyle w:val="Heading7"/>
        <w:lvlText w:val="(%7)"/>
        <w:lvlJc w:val="left"/>
        <w:pPr>
          <w:tabs>
            <w:tab w:val="num" w:pos="3175"/>
          </w:tabs>
          <w:ind w:left="3175" w:hanging="567"/>
        </w:pPr>
        <w:rPr>
          <w:rFonts w:hint="default"/>
          <w:sz w:val="22"/>
        </w:rPr>
      </w:lvl>
    </w:lvlOverride>
    <w:lvlOverride w:ilvl="7">
      <w:lvl w:ilvl="7">
        <w:start w:val="1"/>
        <w:numFmt w:val="lowerLetter"/>
        <w:pStyle w:val="Heading8"/>
        <w:lvlText w:val="(%8)"/>
        <w:lvlJc w:val="left"/>
        <w:pPr>
          <w:tabs>
            <w:tab w:val="num" w:pos="3742"/>
          </w:tabs>
          <w:ind w:left="3742" w:hanging="567"/>
        </w:pPr>
        <w:rPr>
          <w:rFonts w:hint="default"/>
          <w:sz w:val="22"/>
        </w:rPr>
      </w:lvl>
    </w:lvlOverride>
    <w:lvlOverride w:ilvl="8">
      <w:lvl w:ilvl="8">
        <w:start w:val="1"/>
        <w:numFmt w:val="lowerRoman"/>
        <w:pStyle w:val="Heading9"/>
        <w:lvlText w:val="(%9)"/>
        <w:lvlJc w:val="left"/>
        <w:pPr>
          <w:tabs>
            <w:tab w:val="num" w:pos="3742"/>
          </w:tabs>
          <w:ind w:left="4309" w:hanging="567"/>
        </w:pPr>
        <w:rPr>
          <w:rFonts w:hint="default"/>
        </w:rPr>
      </w:lvl>
    </w:lvlOverride>
  </w:num>
  <w:num w:numId="13" w16cid:durableId="181358244">
    <w:abstractNumId w:val="6"/>
  </w:num>
  <w:num w:numId="14" w16cid:durableId="1992755494">
    <w:abstractNumId w:val="8"/>
  </w:num>
  <w:num w:numId="15" w16cid:durableId="1242984104">
    <w:abstractNumId w:val="13"/>
  </w:num>
  <w:num w:numId="16" w16cid:durableId="547423657">
    <w:abstractNumId w:val="12"/>
  </w:num>
  <w:num w:numId="17" w16cid:durableId="1583297540">
    <w:abstractNumId w:val="5"/>
    <w:lvlOverride w:ilvl="0">
      <w:lvl w:ilvl="0">
        <w:start w:val="1"/>
        <w:numFmt w:val="decimal"/>
        <w:pStyle w:val="Heading1"/>
        <w:lvlText w:val="%1"/>
        <w:lvlJc w:val="left"/>
        <w:pPr>
          <w:tabs>
            <w:tab w:val="num" w:pos="907"/>
          </w:tabs>
          <w:ind w:left="907" w:hanging="907"/>
        </w:pPr>
        <w:rPr>
          <w:rFonts w:hint="default" w:ascii="Arial" w:hAnsi="Arial"/>
          <w:b w:val="0"/>
          <w:i w:val="0"/>
          <w:sz w:val="22"/>
          <w:szCs w:val="20"/>
        </w:rPr>
      </w:lvl>
    </w:lvlOverride>
    <w:lvlOverride w:ilvl="1">
      <w:lvl w:ilvl="1">
        <w:start w:val="1"/>
        <w:numFmt w:val="decimal"/>
        <w:pStyle w:val="Heading2"/>
        <w:lvlText w:val="%1.%2"/>
        <w:lvlJc w:val="left"/>
        <w:pPr>
          <w:tabs>
            <w:tab w:val="num" w:pos="907"/>
          </w:tabs>
          <w:ind w:left="907" w:hanging="907"/>
        </w:pPr>
        <w:rPr>
          <w:rFonts w:hint="default" w:ascii="Arial" w:hAnsi="Arial"/>
          <w:b w:val="0"/>
          <w:i w:val="0"/>
          <w:sz w:val="20"/>
          <w:szCs w:val="20"/>
        </w:rPr>
      </w:lvl>
    </w:lvlOverride>
    <w:lvlOverride w:ilvl="2">
      <w:lvl w:ilvl="2">
        <w:start w:val="1"/>
        <w:numFmt w:val="decimal"/>
        <w:pStyle w:val="Heading3"/>
        <w:lvlText w:val="%1.%2.%3"/>
        <w:lvlJc w:val="left"/>
        <w:pPr>
          <w:tabs>
            <w:tab w:val="num" w:pos="907"/>
          </w:tabs>
          <w:ind w:left="907" w:hanging="907"/>
        </w:pPr>
        <w:rPr>
          <w:rFonts w:hint="default" w:ascii="Arial" w:hAnsi="Arial"/>
          <w:b w:val="0"/>
          <w:i w:val="0"/>
          <w:sz w:val="22"/>
        </w:rPr>
      </w:lvl>
    </w:lvlOverride>
    <w:lvlOverride w:ilvl="3">
      <w:lvl w:ilvl="3">
        <w:start w:val="1"/>
        <w:numFmt w:val="lowerLetter"/>
        <w:pStyle w:val="Heading4"/>
        <w:lvlText w:val="(%4)"/>
        <w:lvlJc w:val="left"/>
        <w:pPr>
          <w:tabs>
            <w:tab w:val="num" w:pos="1474"/>
          </w:tabs>
          <w:ind w:left="1474" w:hanging="567"/>
        </w:pPr>
        <w:rPr>
          <w:rFonts w:hint="default" w:ascii="Arial" w:hAnsi="Arial"/>
          <w:b w:val="0"/>
          <w:i w:val="0"/>
          <w:sz w:val="22"/>
        </w:rPr>
      </w:lvl>
    </w:lvlOverride>
    <w:lvlOverride w:ilvl="4">
      <w:lvl w:ilvl="4">
        <w:start w:val="1"/>
        <w:numFmt w:val="lowerRoman"/>
        <w:pStyle w:val="Heading5"/>
        <w:lvlText w:val="(%5)"/>
        <w:lvlJc w:val="left"/>
        <w:pPr>
          <w:tabs>
            <w:tab w:val="num" w:pos="2041"/>
          </w:tabs>
          <w:ind w:left="2041" w:hanging="567"/>
        </w:pPr>
        <w:rPr>
          <w:rFonts w:hint="default" w:ascii="Arial" w:hAnsi="Arial"/>
          <w:b w:val="0"/>
          <w:i w:val="0"/>
          <w:sz w:val="22"/>
        </w:rPr>
      </w:lvl>
    </w:lvlOverride>
    <w:lvlOverride w:ilvl="5">
      <w:lvl w:ilvl="5">
        <w:start w:val="1"/>
        <w:numFmt w:val="upperLetter"/>
        <w:pStyle w:val="Heading6"/>
        <w:lvlText w:val="(%6)"/>
        <w:lvlJc w:val="left"/>
        <w:pPr>
          <w:tabs>
            <w:tab w:val="num" w:pos="2608"/>
          </w:tabs>
          <w:ind w:left="2608" w:hanging="567"/>
        </w:pPr>
        <w:rPr>
          <w:rFonts w:hint="default" w:ascii="Arial" w:hAnsi="Arial"/>
          <w:b w:val="0"/>
          <w:i w:val="0"/>
          <w:sz w:val="22"/>
        </w:rPr>
      </w:lvl>
    </w:lvlOverride>
    <w:lvlOverride w:ilvl="6">
      <w:lvl w:ilvl="6">
        <w:start w:val="1"/>
        <w:numFmt w:val="decimal"/>
        <w:pStyle w:val="Heading7"/>
        <w:lvlText w:val="(%7)"/>
        <w:lvlJc w:val="left"/>
        <w:pPr>
          <w:tabs>
            <w:tab w:val="num" w:pos="3175"/>
          </w:tabs>
          <w:ind w:left="3175" w:hanging="567"/>
        </w:pPr>
        <w:rPr>
          <w:rFonts w:hint="default"/>
          <w:sz w:val="22"/>
        </w:rPr>
      </w:lvl>
    </w:lvlOverride>
    <w:lvlOverride w:ilvl="7">
      <w:lvl w:ilvl="7">
        <w:start w:val="1"/>
        <w:numFmt w:val="lowerLetter"/>
        <w:pStyle w:val="Heading8"/>
        <w:lvlText w:val="(%8)"/>
        <w:lvlJc w:val="left"/>
        <w:pPr>
          <w:tabs>
            <w:tab w:val="num" w:pos="3742"/>
          </w:tabs>
          <w:ind w:left="3742" w:hanging="567"/>
        </w:pPr>
        <w:rPr>
          <w:rFonts w:hint="default"/>
          <w:sz w:val="22"/>
        </w:rPr>
      </w:lvl>
    </w:lvlOverride>
    <w:lvlOverride w:ilvl="8">
      <w:lvl w:ilvl="8">
        <w:start w:val="1"/>
        <w:numFmt w:val="lowerRoman"/>
        <w:pStyle w:val="Heading9"/>
        <w:lvlText w:val="(%9)"/>
        <w:lvlJc w:val="left"/>
        <w:pPr>
          <w:tabs>
            <w:tab w:val="num" w:pos="3742"/>
          </w:tabs>
          <w:ind w:left="4309" w:hanging="567"/>
        </w:pPr>
        <w:rPr>
          <w:rFonts w:hint="default"/>
        </w:rPr>
      </w:lvl>
    </w:lvlOverride>
  </w:num>
  <w:num w:numId="18" w16cid:durableId="1948655801">
    <w:abstractNumId w:val="5"/>
    <w:lvlOverride w:ilvl="0">
      <w:lvl w:ilvl="0">
        <w:start w:val="1"/>
        <w:numFmt w:val="decimal"/>
        <w:pStyle w:val="Heading1"/>
        <w:lvlText w:val="%1"/>
        <w:lvlJc w:val="left"/>
        <w:pPr>
          <w:tabs>
            <w:tab w:val="num" w:pos="907"/>
          </w:tabs>
          <w:ind w:left="907" w:hanging="907"/>
        </w:pPr>
        <w:rPr>
          <w:rFonts w:hint="default" w:ascii="Arial" w:hAnsi="Arial"/>
          <w:b w:val="0"/>
          <w:i w:val="0"/>
          <w:sz w:val="22"/>
          <w:szCs w:val="20"/>
        </w:rPr>
      </w:lvl>
    </w:lvlOverride>
    <w:lvlOverride w:ilvl="1">
      <w:lvl w:ilvl="1">
        <w:start w:val="1"/>
        <w:numFmt w:val="decimal"/>
        <w:pStyle w:val="Heading2"/>
        <w:lvlText w:val="%1.%2"/>
        <w:lvlJc w:val="left"/>
        <w:pPr>
          <w:tabs>
            <w:tab w:val="num" w:pos="907"/>
          </w:tabs>
          <w:ind w:left="907" w:hanging="907"/>
        </w:pPr>
        <w:rPr>
          <w:rFonts w:hint="default" w:ascii="Arial" w:hAnsi="Arial"/>
          <w:b w:val="0"/>
          <w:i w:val="0"/>
          <w:sz w:val="20"/>
          <w:szCs w:val="20"/>
        </w:rPr>
      </w:lvl>
    </w:lvlOverride>
    <w:lvlOverride w:ilvl="2">
      <w:lvl w:ilvl="2">
        <w:start w:val="1"/>
        <w:numFmt w:val="decimal"/>
        <w:pStyle w:val="Heading3"/>
        <w:lvlText w:val="%1.%2.%3"/>
        <w:lvlJc w:val="left"/>
        <w:pPr>
          <w:tabs>
            <w:tab w:val="num" w:pos="907"/>
          </w:tabs>
          <w:ind w:left="907" w:hanging="907"/>
        </w:pPr>
        <w:rPr>
          <w:rFonts w:hint="default" w:ascii="Arial" w:hAnsi="Arial"/>
          <w:b w:val="0"/>
          <w:i w:val="0"/>
          <w:sz w:val="22"/>
        </w:rPr>
      </w:lvl>
    </w:lvlOverride>
    <w:lvlOverride w:ilvl="3">
      <w:lvl w:ilvl="3">
        <w:start w:val="1"/>
        <w:numFmt w:val="lowerLetter"/>
        <w:pStyle w:val="Heading4"/>
        <w:lvlText w:val="(%4)"/>
        <w:lvlJc w:val="left"/>
        <w:pPr>
          <w:tabs>
            <w:tab w:val="num" w:pos="1474"/>
          </w:tabs>
          <w:ind w:left="1474" w:hanging="567"/>
        </w:pPr>
        <w:rPr>
          <w:rFonts w:hint="default" w:ascii="Arial" w:hAnsi="Arial"/>
          <w:b w:val="0"/>
          <w:i w:val="0"/>
          <w:sz w:val="22"/>
        </w:rPr>
      </w:lvl>
    </w:lvlOverride>
    <w:lvlOverride w:ilvl="4">
      <w:lvl w:ilvl="4">
        <w:start w:val="1"/>
        <w:numFmt w:val="lowerRoman"/>
        <w:pStyle w:val="Heading5"/>
        <w:lvlText w:val="(%5)"/>
        <w:lvlJc w:val="left"/>
        <w:pPr>
          <w:tabs>
            <w:tab w:val="num" w:pos="2041"/>
          </w:tabs>
          <w:ind w:left="2041" w:hanging="567"/>
        </w:pPr>
        <w:rPr>
          <w:rFonts w:hint="default" w:ascii="Arial" w:hAnsi="Arial"/>
          <w:b w:val="0"/>
          <w:i w:val="0"/>
          <w:sz w:val="22"/>
        </w:rPr>
      </w:lvl>
    </w:lvlOverride>
    <w:lvlOverride w:ilvl="5">
      <w:lvl w:ilvl="5">
        <w:start w:val="1"/>
        <w:numFmt w:val="upperLetter"/>
        <w:pStyle w:val="Heading6"/>
        <w:lvlText w:val="(%6)"/>
        <w:lvlJc w:val="left"/>
        <w:pPr>
          <w:tabs>
            <w:tab w:val="num" w:pos="2608"/>
          </w:tabs>
          <w:ind w:left="2608" w:hanging="567"/>
        </w:pPr>
        <w:rPr>
          <w:rFonts w:hint="default" w:ascii="Arial" w:hAnsi="Arial"/>
          <w:b w:val="0"/>
          <w:i w:val="0"/>
          <w:sz w:val="22"/>
        </w:rPr>
      </w:lvl>
    </w:lvlOverride>
    <w:lvlOverride w:ilvl="6">
      <w:lvl w:ilvl="6">
        <w:start w:val="1"/>
        <w:numFmt w:val="decimal"/>
        <w:pStyle w:val="Heading7"/>
        <w:lvlText w:val="(%7)"/>
        <w:lvlJc w:val="left"/>
        <w:pPr>
          <w:tabs>
            <w:tab w:val="num" w:pos="3175"/>
          </w:tabs>
          <w:ind w:left="3175" w:hanging="567"/>
        </w:pPr>
        <w:rPr>
          <w:rFonts w:hint="default"/>
          <w:sz w:val="22"/>
        </w:rPr>
      </w:lvl>
    </w:lvlOverride>
    <w:lvlOverride w:ilvl="7">
      <w:lvl w:ilvl="7">
        <w:start w:val="1"/>
        <w:numFmt w:val="lowerLetter"/>
        <w:pStyle w:val="Heading8"/>
        <w:lvlText w:val="(%8)"/>
        <w:lvlJc w:val="left"/>
        <w:pPr>
          <w:tabs>
            <w:tab w:val="num" w:pos="3742"/>
          </w:tabs>
          <w:ind w:left="3742" w:hanging="567"/>
        </w:pPr>
        <w:rPr>
          <w:rFonts w:hint="default"/>
          <w:sz w:val="22"/>
        </w:rPr>
      </w:lvl>
    </w:lvlOverride>
    <w:lvlOverride w:ilvl="8">
      <w:lvl w:ilvl="8">
        <w:start w:val="1"/>
        <w:numFmt w:val="lowerRoman"/>
        <w:pStyle w:val="Heading9"/>
        <w:lvlText w:val="(%9)"/>
        <w:lvlJc w:val="left"/>
        <w:pPr>
          <w:tabs>
            <w:tab w:val="num" w:pos="3742"/>
          </w:tabs>
          <w:ind w:left="4309" w:hanging="567"/>
        </w:pPr>
        <w:rPr>
          <w:rFonts w:hint="default"/>
        </w:rPr>
      </w:lvl>
    </w:lvlOverride>
  </w:num>
  <w:num w:numId="19" w16cid:durableId="278610580">
    <w:abstractNumId w:val="5"/>
    <w:lvlOverride w:ilvl="0">
      <w:lvl w:ilvl="0">
        <w:start w:val="1"/>
        <w:numFmt w:val="decimal"/>
        <w:pStyle w:val="Heading1"/>
        <w:lvlText w:val="%1"/>
        <w:lvlJc w:val="left"/>
        <w:pPr>
          <w:tabs>
            <w:tab w:val="num" w:pos="907"/>
          </w:tabs>
          <w:ind w:left="907" w:hanging="907"/>
        </w:pPr>
        <w:rPr>
          <w:rFonts w:hint="default" w:ascii="Arial" w:hAnsi="Arial"/>
          <w:b w:val="0"/>
          <w:i w:val="0"/>
          <w:sz w:val="22"/>
          <w:szCs w:val="20"/>
        </w:rPr>
      </w:lvl>
    </w:lvlOverride>
    <w:lvlOverride w:ilvl="1">
      <w:lvl w:ilvl="1">
        <w:start w:val="1"/>
        <w:numFmt w:val="decimal"/>
        <w:pStyle w:val="Heading2"/>
        <w:lvlText w:val="%1.%2"/>
        <w:lvlJc w:val="left"/>
        <w:pPr>
          <w:tabs>
            <w:tab w:val="num" w:pos="907"/>
          </w:tabs>
          <w:ind w:left="907" w:hanging="907"/>
        </w:pPr>
        <w:rPr>
          <w:rFonts w:hint="default" w:ascii="Arial" w:hAnsi="Arial"/>
          <w:b w:val="0"/>
          <w:i w:val="0"/>
          <w:sz w:val="20"/>
          <w:szCs w:val="20"/>
        </w:rPr>
      </w:lvl>
    </w:lvlOverride>
    <w:lvlOverride w:ilvl="2">
      <w:lvl w:ilvl="2">
        <w:start w:val="1"/>
        <w:numFmt w:val="decimal"/>
        <w:pStyle w:val="Heading3"/>
        <w:lvlText w:val="%1.%2.%3"/>
        <w:lvlJc w:val="left"/>
        <w:pPr>
          <w:tabs>
            <w:tab w:val="num" w:pos="907"/>
          </w:tabs>
          <w:ind w:left="907" w:hanging="907"/>
        </w:pPr>
        <w:rPr>
          <w:rFonts w:hint="default" w:ascii="Arial" w:hAnsi="Arial"/>
          <w:b w:val="0"/>
          <w:i w:val="0"/>
          <w:sz w:val="22"/>
        </w:rPr>
      </w:lvl>
    </w:lvlOverride>
    <w:lvlOverride w:ilvl="3">
      <w:lvl w:ilvl="3">
        <w:start w:val="1"/>
        <w:numFmt w:val="lowerLetter"/>
        <w:pStyle w:val="Heading4"/>
        <w:lvlText w:val="(%4)"/>
        <w:lvlJc w:val="left"/>
        <w:pPr>
          <w:tabs>
            <w:tab w:val="num" w:pos="1474"/>
          </w:tabs>
          <w:ind w:left="1474" w:hanging="567"/>
        </w:pPr>
        <w:rPr>
          <w:rFonts w:hint="default" w:ascii="Arial" w:hAnsi="Arial"/>
          <w:b w:val="0"/>
          <w:i w:val="0"/>
          <w:sz w:val="22"/>
        </w:rPr>
      </w:lvl>
    </w:lvlOverride>
    <w:lvlOverride w:ilvl="4">
      <w:lvl w:ilvl="4">
        <w:start w:val="1"/>
        <w:numFmt w:val="lowerRoman"/>
        <w:pStyle w:val="Heading5"/>
        <w:lvlText w:val="(%5)"/>
        <w:lvlJc w:val="left"/>
        <w:pPr>
          <w:tabs>
            <w:tab w:val="num" w:pos="2041"/>
          </w:tabs>
          <w:ind w:left="2041" w:hanging="567"/>
        </w:pPr>
        <w:rPr>
          <w:rFonts w:hint="default" w:ascii="Arial" w:hAnsi="Arial"/>
          <w:b w:val="0"/>
          <w:i w:val="0"/>
          <w:sz w:val="22"/>
        </w:rPr>
      </w:lvl>
    </w:lvlOverride>
    <w:lvlOverride w:ilvl="5">
      <w:lvl w:ilvl="5">
        <w:start w:val="1"/>
        <w:numFmt w:val="upperLetter"/>
        <w:pStyle w:val="Heading6"/>
        <w:lvlText w:val="(%6)"/>
        <w:lvlJc w:val="left"/>
        <w:pPr>
          <w:tabs>
            <w:tab w:val="num" w:pos="2608"/>
          </w:tabs>
          <w:ind w:left="2608" w:hanging="567"/>
        </w:pPr>
        <w:rPr>
          <w:rFonts w:hint="default" w:ascii="Arial" w:hAnsi="Arial"/>
          <w:b w:val="0"/>
          <w:i w:val="0"/>
          <w:sz w:val="22"/>
        </w:rPr>
      </w:lvl>
    </w:lvlOverride>
    <w:lvlOverride w:ilvl="6">
      <w:lvl w:ilvl="6">
        <w:start w:val="1"/>
        <w:numFmt w:val="decimal"/>
        <w:pStyle w:val="Heading7"/>
        <w:lvlText w:val="(%7)"/>
        <w:lvlJc w:val="left"/>
        <w:pPr>
          <w:tabs>
            <w:tab w:val="num" w:pos="3175"/>
          </w:tabs>
          <w:ind w:left="3175" w:hanging="567"/>
        </w:pPr>
        <w:rPr>
          <w:rFonts w:hint="default"/>
          <w:sz w:val="22"/>
        </w:rPr>
      </w:lvl>
    </w:lvlOverride>
    <w:lvlOverride w:ilvl="7">
      <w:lvl w:ilvl="7">
        <w:start w:val="1"/>
        <w:numFmt w:val="lowerLetter"/>
        <w:pStyle w:val="Heading8"/>
        <w:lvlText w:val="(%8)"/>
        <w:lvlJc w:val="left"/>
        <w:pPr>
          <w:tabs>
            <w:tab w:val="num" w:pos="3742"/>
          </w:tabs>
          <w:ind w:left="3742" w:hanging="567"/>
        </w:pPr>
        <w:rPr>
          <w:rFonts w:hint="default"/>
          <w:sz w:val="22"/>
        </w:rPr>
      </w:lvl>
    </w:lvlOverride>
    <w:lvlOverride w:ilvl="8">
      <w:lvl w:ilvl="8">
        <w:start w:val="1"/>
        <w:numFmt w:val="lowerRoman"/>
        <w:pStyle w:val="Heading9"/>
        <w:lvlText w:val="(%9)"/>
        <w:lvlJc w:val="left"/>
        <w:pPr>
          <w:tabs>
            <w:tab w:val="num" w:pos="3742"/>
          </w:tabs>
          <w:ind w:left="4309" w:hanging="567"/>
        </w:pPr>
        <w:rPr>
          <w:rFonts w:hint="default"/>
        </w:rPr>
      </w:lvl>
    </w:lvlOverride>
  </w:num>
  <w:num w:numId="20" w16cid:durableId="1552880131">
    <w:abstractNumId w:val="5"/>
    <w:lvlOverride w:ilvl="0">
      <w:lvl w:ilvl="0">
        <w:start w:val="1"/>
        <w:numFmt w:val="decimal"/>
        <w:pStyle w:val="Heading1"/>
        <w:lvlText w:val="%1"/>
        <w:lvlJc w:val="left"/>
        <w:pPr>
          <w:tabs>
            <w:tab w:val="num" w:pos="907"/>
          </w:tabs>
          <w:ind w:left="907" w:hanging="907"/>
        </w:pPr>
        <w:rPr>
          <w:rFonts w:hint="default" w:ascii="Arial" w:hAnsi="Arial"/>
          <w:b w:val="0"/>
          <w:i w:val="0"/>
          <w:sz w:val="22"/>
          <w:szCs w:val="20"/>
        </w:rPr>
      </w:lvl>
    </w:lvlOverride>
    <w:lvlOverride w:ilvl="1">
      <w:lvl w:ilvl="1">
        <w:start w:val="1"/>
        <w:numFmt w:val="decimal"/>
        <w:pStyle w:val="Heading2"/>
        <w:lvlText w:val="%1.%2"/>
        <w:lvlJc w:val="left"/>
        <w:pPr>
          <w:tabs>
            <w:tab w:val="num" w:pos="907"/>
          </w:tabs>
          <w:ind w:left="907" w:hanging="907"/>
        </w:pPr>
        <w:rPr>
          <w:rFonts w:hint="default" w:ascii="Arial" w:hAnsi="Arial"/>
          <w:b w:val="0"/>
          <w:i w:val="0"/>
          <w:sz w:val="20"/>
          <w:szCs w:val="20"/>
        </w:rPr>
      </w:lvl>
    </w:lvlOverride>
    <w:lvlOverride w:ilvl="2">
      <w:lvl w:ilvl="2">
        <w:start w:val="1"/>
        <w:numFmt w:val="decimal"/>
        <w:pStyle w:val="Heading3"/>
        <w:lvlText w:val="%1.%2.%3"/>
        <w:lvlJc w:val="left"/>
        <w:pPr>
          <w:tabs>
            <w:tab w:val="num" w:pos="907"/>
          </w:tabs>
          <w:ind w:left="907" w:hanging="907"/>
        </w:pPr>
        <w:rPr>
          <w:rFonts w:hint="default" w:ascii="Arial" w:hAnsi="Arial"/>
          <w:b w:val="0"/>
          <w:i w:val="0"/>
          <w:sz w:val="22"/>
        </w:rPr>
      </w:lvl>
    </w:lvlOverride>
    <w:lvlOverride w:ilvl="3">
      <w:lvl w:ilvl="3">
        <w:start w:val="1"/>
        <w:numFmt w:val="lowerLetter"/>
        <w:pStyle w:val="Heading4"/>
        <w:lvlText w:val="(%4)"/>
        <w:lvlJc w:val="left"/>
        <w:pPr>
          <w:tabs>
            <w:tab w:val="num" w:pos="1474"/>
          </w:tabs>
          <w:ind w:left="1474" w:hanging="567"/>
        </w:pPr>
        <w:rPr>
          <w:rFonts w:hint="default" w:ascii="Arial" w:hAnsi="Arial"/>
          <w:b w:val="0"/>
          <w:i w:val="0"/>
          <w:sz w:val="22"/>
        </w:rPr>
      </w:lvl>
    </w:lvlOverride>
    <w:lvlOverride w:ilvl="4">
      <w:lvl w:ilvl="4">
        <w:start w:val="1"/>
        <w:numFmt w:val="lowerRoman"/>
        <w:pStyle w:val="Heading5"/>
        <w:lvlText w:val="(%5)"/>
        <w:lvlJc w:val="left"/>
        <w:pPr>
          <w:tabs>
            <w:tab w:val="num" w:pos="2041"/>
          </w:tabs>
          <w:ind w:left="2041" w:hanging="567"/>
        </w:pPr>
        <w:rPr>
          <w:rFonts w:hint="default" w:ascii="Arial" w:hAnsi="Arial"/>
          <w:b w:val="0"/>
          <w:i w:val="0"/>
          <w:sz w:val="22"/>
        </w:rPr>
      </w:lvl>
    </w:lvlOverride>
    <w:lvlOverride w:ilvl="5">
      <w:lvl w:ilvl="5">
        <w:start w:val="1"/>
        <w:numFmt w:val="upperLetter"/>
        <w:pStyle w:val="Heading6"/>
        <w:lvlText w:val="(%6)"/>
        <w:lvlJc w:val="left"/>
        <w:pPr>
          <w:tabs>
            <w:tab w:val="num" w:pos="2608"/>
          </w:tabs>
          <w:ind w:left="2608" w:hanging="567"/>
        </w:pPr>
        <w:rPr>
          <w:rFonts w:hint="default" w:ascii="Arial" w:hAnsi="Arial"/>
          <w:b w:val="0"/>
          <w:i w:val="0"/>
          <w:sz w:val="22"/>
        </w:rPr>
      </w:lvl>
    </w:lvlOverride>
    <w:lvlOverride w:ilvl="6">
      <w:lvl w:ilvl="6">
        <w:start w:val="1"/>
        <w:numFmt w:val="decimal"/>
        <w:pStyle w:val="Heading7"/>
        <w:lvlText w:val="(%7)"/>
        <w:lvlJc w:val="left"/>
        <w:pPr>
          <w:tabs>
            <w:tab w:val="num" w:pos="3175"/>
          </w:tabs>
          <w:ind w:left="3175" w:hanging="567"/>
        </w:pPr>
        <w:rPr>
          <w:rFonts w:hint="default"/>
          <w:sz w:val="22"/>
        </w:rPr>
      </w:lvl>
    </w:lvlOverride>
    <w:lvlOverride w:ilvl="7">
      <w:lvl w:ilvl="7">
        <w:start w:val="1"/>
        <w:numFmt w:val="lowerLetter"/>
        <w:pStyle w:val="Heading8"/>
        <w:lvlText w:val="(%8)"/>
        <w:lvlJc w:val="left"/>
        <w:pPr>
          <w:tabs>
            <w:tab w:val="num" w:pos="3742"/>
          </w:tabs>
          <w:ind w:left="3742" w:hanging="567"/>
        </w:pPr>
        <w:rPr>
          <w:rFonts w:hint="default"/>
          <w:sz w:val="22"/>
        </w:rPr>
      </w:lvl>
    </w:lvlOverride>
    <w:lvlOverride w:ilvl="8">
      <w:lvl w:ilvl="8">
        <w:start w:val="1"/>
        <w:numFmt w:val="lowerRoman"/>
        <w:pStyle w:val="Heading9"/>
        <w:lvlText w:val="(%9)"/>
        <w:lvlJc w:val="left"/>
        <w:pPr>
          <w:tabs>
            <w:tab w:val="num" w:pos="3742"/>
          </w:tabs>
          <w:ind w:left="4309" w:hanging="567"/>
        </w:pPr>
        <w:rPr>
          <w:rFonts w:hint="default"/>
        </w:rPr>
      </w:lvl>
    </w:lvlOverride>
  </w:num>
  <w:num w:numId="21" w16cid:durableId="1332677674">
    <w:abstractNumId w:val="5"/>
    <w:lvlOverride w:ilvl="0">
      <w:lvl w:ilvl="0">
        <w:start w:val="1"/>
        <w:numFmt w:val="decimal"/>
        <w:pStyle w:val="Heading1"/>
        <w:lvlText w:val="%1"/>
        <w:lvlJc w:val="left"/>
        <w:pPr>
          <w:tabs>
            <w:tab w:val="num" w:pos="907"/>
          </w:tabs>
          <w:ind w:left="907" w:hanging="907"/>
        </w:pPr>
        <w:rPr>
          <w:rFonts w:hint="default" w:ascii="Arial" w:hAnsi="Arial"/>
          <w:b w:val="0"/>
          <w:i w:val="0"/>
          <w:sz w:val="22"/>
          <w:szCs w:val="20"/>
        </w:rPr>
      </w:lvl>
    </w:lvlOverride>
    <w:lvlOverride w:ilvl="1">
      <w:lvl w:ilvl="1">
        <w:start w:val="1"/>
        <w:numFmt w:val="decimal"/>
        <w:pStyle w:val="Heading2"/>
        <w:lvlText w:val="%1.%2"/>
        <w:lvlJc w:val="left"/>
        <w:pPr>
          <w:tabs>
            <w:tab w:val="num" w:pos="907"/>
          </w:tabs>
          <w:ind w:left="907" w:hanging="907"/>
        </w:pPr>
        <w:rPr>
          <w:rFonts w:hint="default" w:ascii="Arial" w:hAnsi="Arial"/>
          <w:b w:val="0"/>
          <w:i w:val="0"/>
          <w:sz w:val="20"/>
          <w:szCs w:val="20"/>
        </w:rPr>
      </w:lvl>
    </w:lvlOverride>
    <w:lvlOverride w:ilvl="2">
      <w:lvl w:ilvl="2">
        <w:start w:val="1"/>
        <w:numFmt w:val="decimal"/>
        <w:pStyle w:val="Heading3"/>
        <w:lvlText w:val="%1.%2.%3"/>
        <w:lvlJc w:val="left"/>
        <w:pPr>
          <w:tabs>
            <w:tab w:val="num" w:pos="907"/>
          </w:tabs>
          <w:ind w:left="907" w:hanging="907"/>
        </w:pPr>
        <w:rPr>
          <w:rFonts w:hint="default" w:ascii="Arial" w:hAnsi="Arial"/>
          <w:b w:val="0"/>
          <w:i w:val="0"/>
          <w:sz w:val="22"/>
        </w:rPr>
      </w:lvl>
    </w:lvlOverride>
    <w:lvlOverride w:ilvl="3">
      <w:lvl w:ilvl="3">
        <w:start w:val="1"/>
        <w:numFmt w:val="lowerLetter"/>
        <w:pStyle w:val="Heading4"/>
        <w:lvlText w:val="(%4)"/>
        <w:lvlJc w:val="left"/>
        <w:pPr>
          <w:tabs>
            <w:tab w:val="num" w:pos="1474"/>
          </w:tabs>
          <w:ind w:left="1474" w:hanging="567"/>
        </w:pPr>
        <w:rPr>
          <w:rFonts w:hint="default" w:ascii="Arial" w:hAnsi="Arial"/>
          <w:b w:val="0"/>
          <w:i w:val="0"/>
          <w:sz w:val="22"/>
        </w:rPr>
      </w:lvl>
    </w:lvlOverride>
    <w:lvlOverride w:ilvl="4">
      <w:lvl w:ilvl="4">
        <w:start w:val="1"/>
        <w:numFmt w:val="lowerRoman"/>
        <w:pStyle w:val="Heading5"/>
        <w:lvlText w:val="(%5)"/>
        <w:lvlJc w:val="left"/>
        <w:pPr>
          <w:tabs>
            <w:tab w:val="num" w:pos="2041"/>
          </w:tabs>
          <w:ind w:left="2041" w:hanging="567"/>
        </w:pPr>
        <w:rPr>
          <w:rFonts w:hint="default" w:ascii="Arial" w:hAnsi="Arial"/>
          <w:b w:val="0"/>
          <w:i w:val="0"/>
          <w:sz w:val="22"/>
        </w:rPr>
      </w:lvl>
    </w:lvlOverride>
    <w:lvlOverride w:ilvl="5">
      <w:lvl w:ilvl="5">
        <w:start w:val="1"/>
        <w:numFmt w:val="upperLetter"/>
        <w:pStyle w:val="Heading6"/>
        <w:lvlText w:val="(%6)"/>
        <w:lvlJc w:val="left"/>
        <w:pPr>
          <w:tabs>
            <w:tab w:val="num" w:pos="2608"/>
          </w:tabs>
          <w:ind w:left="2608" w:hanging="567"/>
        </w:pPr>
        <w:rPr>
          <w:rFonts w:hint="default" w:ascii="Arial" w:hAnsi="Arial"/>
          <w:b w:val="0"/>
          <w:i w:val="0"/>
          <w:sz w:val="22"/>
        </w:rPr>
      </w:lvl>
    </w:lvlOverride>
    <w:lvlOverride w:ilvl="6">
      <w:lvl w:ilvl="6">
        <w:start w:val="1"/>
        <w:numFmt w:val="decimal"/>
        <w:pStyle w:val="Heading7"/>
        <w:lvlText w:val="(%7)"/>
        <w:lvlJc w:val="left"/>
        <w:pPr>
          <w:tabs>
            <w:tab w:val="num" w:pos="3175"/>
          </w:tabs>
          <w:ind w:left="3175" w:hanging="567"/>
        </w:pPr>
        <w:rPr>
          <w:rFonts w:hint="default"/>
          <w:sz w:val="22"/>
        </w:rPr>
      </w:lvl>
    </w:lvlOverride>
    <w:lvlOverride w:ilvl="7">
      <w:lvl w:ilvl="7">
        <w:start w:val="1"/>
        <w:numFmt w:val="lowerLetter"/>
        <w:pStyle w:val="Heading8"/>
        <w:lvlText w:val="(%8)"/>
        <w:lvlJc w:val="left"/>
        <w:pPr>
          <w:tabs>
            <w:tab w:val="num" w:pos="3742"/>
          </w:tabs>
          <w:ind w:left="3742" w:hanging="567"/>
        </w:pPr>
        <w:rPr>
          <w:rFonts w:hint="default"/>
          <w:sz w:val="22"/>
        </w:rPr>
      </w:lvl>
    </w:lvlOverride>
    <w:lvlOverride w:ilvl="8">
      <w:lvl w:ilvl="8">
        <w:start w:val="1"/>
        <w:numFmt w:val="lowerRoman"/>
        <w:pStyle w:val="Heading9"/>
        <w:lvlText w:val="(%9)"/>
        <w:lvlJc w:val="left"/>
        <w:pPr>
          <w:tabs>
            <w:tab w:val="num" w:pos="3742"/>
          </w:tabs>
          <w:ind w:left="4309" w:hanging="567"/>
        </w:pPr>
        <w:rPr>
          <w:rFonts w:hint="default"/>
        </w:rPr>
      </w:lvl>
    </w:lvlOverride>
  </w:num>
  <w:num w:numId="22" w16cid:durableId="1113595959">
    <w:abstractNumId w:val="5"/>
    <w:lvlOverride w:ilvl="0">
      <w:lvl w:ilvl="0">
        <w:start w:val="1"/>
        <w:numFmt w:val="decimal"/>
        <w:pStyle w:val="Heading1"/>
        <w:lvlText w:val="%1"/>
        <w:lvlJc w:val="left"/>
        <w:pPr>
          <w:tabs>
            <w:tab w:val="num" w:pos="907"/>
          </w:tabs>
          <w:ind w:left="907" w:hanging="907"/>
        </w:pPr>
        <w:rPr>
          <w:rFonts w:hint="default" w:ascii="Arial" w:hAnsi="Arial"/>
          <w:b w:val="0"/>
          <w:i w:val="0"/>
          <w:sz w:val="22"/>
          <w:szCs w:val="20"/>
        </w:rPr>
      </w:lvl>
    </w:lvlOverride>
    <w:lvlOverride w:ilvl="1">
      <w:lvl w:ilvl="1">
        <w:start w:val="1"/>
        <w:numFmt w:val="decimal"/>
        <w:pStyle w:val="Heading2"/>
        <w:lvlText w:val="%1.%2"/>
        <w:lvlJc w:val="left"/>
        <w:pPr>
          <w:tabs>
            <w:tab w:val="num" w:pos="907"/>
          </w:tabs>
          <w:ind w:left="907" w:hanging="907"/>
        </w:pPr>
        <w:rPr>
          <w:rFonts w:hint="default" w:ascii="Arial" w:hAnsi="Arial"/>
          <w:b w:val="0"/>
          <w:i w:val="0"/>
          <w:sz w:val="20"/>
          <w:szCs w:val="20"/>
        </w:rPr>
      </w:lvl>
    </w:lvlOverride>
    <w:lvlOverride w:ilvl="2">
      <w:lvl w:ilvl="2">
        <w:start w:val="1"/>
        <w:numFmt w:val="decimal"/>
        <w:pStyle w:val="Heading3"/>
        <w:lvlText w:val="%1.%2.%3"/>
        <w:lvlJc w:val="left"/>
        <w:pPr>
          <w:tabs>
            <w:tab w:val="num" w:pos="907"/>
          </w:tabs>
          <w:ind w:left="907" w:hanging="907"/>
        </w:pPr>
        <w:rPr>
          <w:rFonts w:hint="default" w:ascii="Arial" w:hAnsi="Arial"/>
          <w:b w:val="0"/>
          <w:i w:val="0"/>
          <w:sz w:val="22"/>
        </w:rPr>
      </w:lvl>
    </w:lvlOverride>
    <w:lvlOverride w:ilvl="3">
      <w:lvl w:ilvl="3">
        <w:start w:val="1"/>
        <w:numFmt w:val="lowerLetter"/>
        <w:pStyle w:val="Heading4"/>
        <w:lvlText w:val="(%4)"/>
        <w:lvlJc w:val="left"/>
        <w:pPr>
          <w:tabs>
            <w:tab w:val="num" w:pos="1474"/>
          </w:tabs>
          <w:ind w:left="1474" w:hanging="567"/>
        </w:pPr>
        <w:rPr>
          <w:rFonts w:hint="default" w:ascii="Arial" w:hAnsi="Arial"/>
          <w:b w:val="0"/>
          <w:i w:val="0"/>
          <w:sz w:val="22"/>
        </w:rPr>
      </w:lvl>
    </w:lvlOverride>
    <w:lvlOverride w:ilvl="4">
      <w:lvl w:ilvl="4">
        <w:start w:val="1"/>
        <w:numFmt w:val="lowerRoman"/>
        <w:pStyle w:val="Heading5"/>
        <w:lvlText w:val="(%5)"/>
        <w:lvlJc w:val="left"/>
        <w:pPr>
          <w:tabs>
            <w:tab w:val="num" w:pos="2041"/>
          </w:tabs>
          <w:ind w:left="2041" w:hanging="567"/>
        </w:pPr>
        <w:rPr>
          <w:rFonts w:hint="default" w:ascii="Arial" w:hAnsi="Arial"/>
          <w:b w:val="0"/>
          <w:i w:val="0"/>
          <w:sz w:val="22"/>
        </w:rPr>
      </w:lvl>
    </w:lvlOverride>
    <w:lvlOverride w:ilvl="5">
      <w:lvl w:ilvl="5">
        <w:start w:val="1"/>
        <w:numFmt w:val="upperLetter"/>
        <w:pStyle w:val="Heading6"/>
        <w:lvlText w:val="(%6)"/>
        <w:lvlJc w:val="left"/>
        <w:pPr>
          <w:tabs>
            <w:tab w:val="num" w:pos="2608"/>
          </w:tabs>
          <w:ind w:left="2608" w:hanging="567"/>
        </w:pPr>
        <w:rPr>
          <w:rFonts w:hint="default" w:ascii="Arial" w:hAnsi="Arial"/>
          <w:b w:val="0"/>
          <w:i w:val="0"/>
          <w:sz w:val="22"/>
        </w:rPr>
      </w:lvl>
    </w:lvlOverride>
    <w:lvlOverride w:ilvl="6">
      <w:lvl w:ilvl="6">
        <w:start w:val="1"/>
        <w:numFmt w:val="decimal"/>
        <w:pStyle w:val="Heading7"/>
        <w:lvlText w:val="(%7)"/>
        <w:lvlJc w:val="left"/>
        <w:pPr>
          <w:tabs>
            <w:tab w:val="num" w:pos="3175"/>
          </w:tabs>
          <w:ind w:left="3175" w:hanging="567"/>
        </w:pPr>
        <w:rPr>
          <w:rFonts w:hint="default"/>
          <w:sz w:val="22"/>
        </w:rPr>
      </w:lvl>
    </w:lvlOverride>
    <w:lvlOverride w:ilvl="7">
      <w:lvl w:ilvl="7">
        <w:start w:val="1"/>
        <w:numFmt w:val="lowerLetter"/>
        <w:pStyle w:val="Heading8"/>
        <w:lvlText w:val="(%8)"/>
        <w:lvlJc w:val="left"/>
        <w:pPr>
          <w:tabs>
            <w:tab w:val="num" w:pos="3742"/>
          </w:tabs>
          <w:ind w:left="3742" w:hanging="567"/>
        </w:pPr>
        <w:rPr>
          <w:rFonts w:hint="default"/>
          <w:sz w:val="22"/>
        </w:rPr>
      </w:lvl>
    </w:lvlOverride>
    <w:lvlOverride w:ilvl="8">
      <w:lvl w:ilvl="8">
        <w:start w:val="1"/>
        <w:numFmt w:val="lowerRoman"/>
        <w:pStyle w:val="Heading9"/>
        <w:lvlText w:val="(%9)"/>
        <w:lvlJc w:val="left"/>
        <w:pPr>
          <w:tabs>
            <w:tab w:val="num" w:pos="3742"/>
          </w:tabs>
          <w:ind w:left="4309" w:hanging="567"/>
        </w:pPr>
        <w:rPr>
          <w:rFonts w:hint="default"/>
        </w:rPr>
      </w:lvl>
    </w:lvlOverride>
  </w:num>
  <w:num w:numId="23" w16cid:durableId="701708713">
    <w:abstractNumId w:val="5"/>
    <w:lvlOverride w:ilvl="0">
      <w:lvl w:ilvl="0">
        <w:start w:val="1"/>
        <w:numFmt w:val="decimal"/>
        <w:pStyle w:val="Heading1"/>
        <w:lvlText w:val="%1"/>
        <w:lvlJc w:val="left"/>
        <w:pPr>
          <w:tabs>
            <w:tab w:val="num" w:pos="907"/>
          </w:tabs>
          <w:ind w:left="907" w:hanging="907"/>
        </w:pPr>
        <w:rPr>
          <w:rFonts w:hint="default" w:ascii="Arial" w:hAnsi="Arial"/>
          <w:b w:val="0"/>
          <w:i w:val="0"/>
          <w:sz w:val="22"/>
          <w:szCs w:val="20"/>
        </w:rPr>
      </w:lvl>
    </w:lvlOverride>
    <w:lvlOverride w:ilvl="1">
      <w:lvl w:ilvl="1">
        <w:start w:val="1"/>
        <w:numFmt w:val="decimal"/>
        <w:pStyle w:val="Heading2"/>
        <w:lvlText w:val="%1.%2"/>
        <w:lvlJc w:val="left"/>
        <w:pPr>
          <w:tabs>
            <w:tab w:val="num" w:pos="907"/>
          </w:tabs>
          <w:ind w:left="907" w:hanging="907"/>
        </w:pPr>
        <w:rPr>
          <w:rFonts w:hint="default" w:ascii="Arial" w:hAnsi="Arial"/>
          <w:b w:val="0"/>
          <w:i w:val="0"/>
          <w:sz w:val="20"/>
          <w:szCs w:val="20"/>
        </w:rPr>
      </w:lvl>
    </w:lvlOverride>
    <w:lvlOverride w:ilvl="2">
      <w:lvl w:ilvl="2">
        <w:start w:val="1"/>
        <w:numFmt w:val="decimal"/>
        <w:pStyle w:val="Heading3"/>
        <w:lvlText w:val="%1.%2.%3"/>
        <w:lvlJc w:val="left"/>
        <w:pPr>
          <w:tabs>
            <w:tab w:val="num" w:pos="907"/>
          </w:tabs>
          <w:ind w:left="907" w:hanging="907"/>
        </w:pPr>
        <w:rPr>
          <w:rFonts w:hint="default" w:ascii="Arial" w:hAnsi="Arial"/>
          <w:b w:val="0"/>
          <w:i w:val="0"/>
          <w:sz w:val="22"/>
        </w:rPr>
      </w:lvl>
    </w:lvlOverride>
    <w:lvlOverride w:ilvl="3">
      <w:lvl w:ilvl="3">
        <w:start w:val="1"/>
        <w:numFmt w:val="lowerLetter"/>
        <w:pStyle w:val="Heading4"/>
        <w:lvlText w:val="(%4)"/>
        <w:lvlJc w:val="left"/>
        <w:pPr>
          <w:tabs>
            <w:tab w:val="num" w:pos="1474"/>
          </w:tabs>
          <w:ind w:left="1474" w:hanging="567"/>
        </w:pPr>
        <w:rPr>
          <w:rFonts w:hint="default" w:ascii="Arial" w:hAnsi="Arial"/>
          <w:b w:val="0"/>
          <w:i w:val="0"/>
          <w:sz w:val="22"/>
        </w:rPr>
      </w:lvl>
    </w:lvlOverride>
    <w:lvlOverride w:ilvl="4">
      <w:lvl w:ilvl="4">
        <w:start w:val="1"/>
        <w:numFmt w:val="lowerRoman"/>
        <w:pStyle w:val="Heading5"/>
        <w:lvlText w:val="(%5)"/>
        <w:lvlJc w:val="left"/>
        <w:pPr>
          <w:tabs>
            <w:tab w:val="num" w:pos="2041"/>
          </w:tabs>
          <w:ind w:left="2041" w:hanging="567"/>
        </w:pPr>
        <w:rPr>
          <w:rFonts w:hint="default" w:ascii="Arial" w:hAnsi="Arial"/>
          <w:b w:val="0"/>
          <w:i w:val="0"/>
          <w:sz w:val="22"/>
        </w:rPr>
      </w:lvl>
    </w:lvlOverride>
    <w:lvlOverride w:ilvl="5">
      <w:lvl w:ilvl="5">
        <w:start w:val="1"/>
        <w:numFmt w:val="upperLetter"/>
        <w:pStyle w:val="Heading6"/>
        <w:lvlText w:val="(%6)"/>
        <w:lvlJc w:val="left"/>
        <w:pPr>
          <w:tabs>
            <w:tab w:val="num" w:pos="2608"/>
          </w:tabs>
          <w:ind w:left="2608" w:hanging="567"/>
        </w:pPr>
        <w:rPr>
          <w:rFonts w:hint="default" w:ascii="Arial" w:hAnsi="Arial"/>
          <w:b w:val="0"/>
          <w:i w:val="0"/>
          <w:sz w:val="22"/>
        </w:rPr>
      </w:lvl>
    </w:lvlOverride>
    <w:lvlOverride w:ilvl="6">
      <w:lvl w:ilvl="6">
        <w:start w:val="1"/>
        <w:numFmt w:val="decimal"/>
        <w:pStyle w:val="Heading7"/>
        <w:lvlText w:val="(%7)"/>
        <w:lvlJc w:val="left"/>
        <w:pPr>
          <w:tabs>
            <w:tab w:val="num" w:pos="3175"/>
          </w:tabs>
          <w:ind w:left="3175" w:hanging="567"/>
        </w:pPr>
        <w:rPr>
          <w:rFonts w:hint="default"/>
          <w:sz w:val="22"/>
        </w:rPr>
      </w:lvl>
    </w:lvlOverride>
    <w:lvlOverride w:ilvl="7">
      <w:lvl w:ilvl="7">
        <w:start w:val="1"/>
        <w:numFmt w:val="lowerLetter"/>
        <w:pStyle w:val="Heading8"/>
        <w:lvlText w:val="(%8)"/>
        <w:lvlJc w:val="left"/>
        <w:pPr>
          <w:tabs>
            <w:tab w:val="num" w:pos="3742"/>
          </w:tabs>
          <w:ind w:left="3742" w:hanging="567"/>
        </w:pPr>
        <w:rPr>
          <w:rFonts w:hint="default"/>
          <w:sz w:val="22"/>
        </w:rPr>
      </w:lvl>
    </w:lvlOverride>
    <w:lvlOverride w:ilvl="8">
      <w:lvl w:ilvl="8">
        <w:start w:val="1"/>
        <w:numFmt w:val="lowerRoman"/>
        <w:pStyle w:val="Heading9"/>
        <w:lvlText w:val="(%9)"/>
        <w:lvlJc w:val="left"/>
        <w:pPr>
          <w:tabs>
            <w:tab w:val="num" w:pos="3742"/>
          </w:tabs>
          <w:ind w:left="4309" w:hanging="567"/>
        </w:pPr>
        <w:rPr>
          <w:rFonts w:hint="default"/>
        </w:rPr>
      </w:lvl>
    </w:lvlOverride>
  </w:num>
  <w:num w:numId="24" w16cid:durableId="1846968264">
    <w:abstractNumId w:val="5"/>
    <w:lvlOverride w:ilvl="0">
      <w:lvl w:ilvl="0">
        <w:start w:val="1"/>
        <w:numFmt w:val="decimal"/>
        <w:pStyle w:val="Heading1"/>
        <w:lvlText w:val="%1"/>
        <w:lvlJc w:val="left"/>
        <w:pPr>
          <w:tabs>
            <w:tab w:val="num" w:pos="907"/>
          </w:tabs>
          <w:ind w:left="907" w:hanging="907"/>
        </w:pPr>
        <w:rPr>
          <w:rFonts w:hint="default" w:ascii="Arial" w:hAnsi="Arial"/>
          <w:b w:val="0"/>
          <w:i w:val="0"/>
          <w:sz w:val="22"/>
          <w:szCs w:val="20"/>
        </w:rPr>
      </w:lvl>
    </w:lvlOverride>
    <w:lvlOverride w:ilvl="1">
      <w:lvl w:ilvl="1">
        <w:start w:val="1"/>
        <w:numFmt w:val="decimal"/>
        <w:pStyle w:val="Heading2"/>
        <w:lvlText w:val="%1.%2"/>
        <w:lvlJc w:val="left"/>
        <w:pPr>
          <w:tabs>
            <w:tab w:val="num" w:pos="907"/>
          </w:tabs>
          <w:ind w:left="907" w:hanging="907"/>
        </w:pPr>
        <w:rPr>
          <w:rFonts w:hint="default" w:ascii="Arial" w:hAnsi="Arial"/>
          <w:b w:val="0"/>
          <w:i w:val="0"/>
          <w:sz w:val="20"/>
          <w:szCs w:val="20"/>
        </w:rPr>
      </w:lvl>
    </w:lvlOverride>
    <w:lvlOverride w:ilvl="2">
      <w:lvl w:ilvl="2">
        <w:start w:val="1"/>
        <w:numFmt w:val="decimal"/>
        <w:pStyle w:val="Heading3"/>
        <w:lvlText w:val="%1.%2.%3"/>
        <w:lvlJc w:val="left"/>
        <w:pPr>
          <w:tabs>
            <w:tab w:val="num" w:pos="907"/>
          </w:tabs>
          <w:ind w:left="907" w:hanging="907"/>
        </w:pPr>
        <w:rPr>
          <w:rFonts w:hint="default" w:ascii="Arial" w:hAnsi="Arial"/>
          <w:b w:val="0"/>
          <w:i w:val="0"/>
          <w:sz w:val="22"/>
        </w:rPr>
      </w:lvl>
    </w:lvlOverride>
    <w:lvlOverride w:ilvl="3">
      <w:lvl w:ilvl="3">
        <w:start w:val="1"/>
        <w:numFmt w:val="lowerLetter"/>
        <w:pStyle w:val="Heading4"/>
        <w:lvlText w:val="(%4)"/>
        <w:lvlJc w:val="left"/>
        <w:pPr>
          <w:tabs>
            <w:tab w:val="num" w:pos="1474"/>
          </w:tabs>
          <w:ind w:left="1474" w:hanging="567"/>
        </w:pPr>
        <w:rPr>
          <w:rFonts w:hint="default" w:ascii="Arial" w:hAnsi="Arial"/>
          <w:b w:val="0"/>
          <w:i w:val="0"/>
          <w:sz w:val="22"/>
        </w:rPr>
      </w:lvl>
    </w:lvlOverride>
    <w:lvlOverride w:ilvl="4">
      <w:lvl w:ilvl="4">
        <w:start w:val="1"/>
        <w:numFmt w:val="lowerRoman"/>
        <w:pStyle w:val="Heading5"/>
        <w:lvlText w:val="(%5)"/>
        <w:lvlJc w:val="left"/>
        <w:pPr>
          <w:tabs>
            <w:tab w:val="num" w:pos="2041"/>
          </w:tabs>
          <w:ind w:left="2041" w:hanging="567"/>
        </w:pPr>
        <w:rPr>
          <w:rFonts w:hint="default" w:ascii="Arial" w:hAnsi="Arial"/>
          <w:b w:val="0"/>
          <w:i w:val="0"/>
          <w:sz w:val="22"/>
        </w:rPr>
      </w:lvl>
    </w:lvlOverride>
    <w:lvlOverride w:ilvl="5">
      <w:lvl w:ilvl="5">
        <w:start w:val="1"/>
        <w:numFmt w:val="upperLetter"/>
        <w:pStyle w:val="Heading6"/>
        <w:lvlText w:val="(%6)"/>
        <w:lvlJc w:val="left"/>
        <w:pPr>
          <w:tabs>
            <w:tab w:val="num" w:pos="2608"/>
          </w:tabs>
          <w:ind w:left="2608" w:hanging="567"/>
        </w:pPr>
        <w:rPr>
          <w:rFonts w:hint="default" w:ascii="Arial" w:hAnsi="Arial"/>
          <w:b w:val="0"/>
          <w:i w:val="0"/>
          <w:sz w:val="22"/>
        </w:rPr>
      </w:lvl>
    </w:lvlOverride>
    <w:lvlOverride w:ilvl="6">
      <w:lvl w:ilvl="6">
        <w:start w:val="1"/>
        <w:numFmt w:val="decimal"/>
        <w:pStyle w:val="Heading7"/>
        <w:lvlText w:val="(%7)"/>
        <w:lvlJc w:val="left"/>
        <w:pPr>
          <w:tabs>
            <w:tab w:val="num" w:pos="3175"/>
          </w:tabs>
          <w:ind w:left="3175" w:hanging="567"/>
        </w:pPr>
        <w:rPr>
          <w:rFonts w:hint="default"/>
          <w:sz w:val="22"/>
        </w:rPr>
      </w:lvl>
    </w:lvlOverride>
    <w:lvlOverride w:ilvl="7">
      <w:lvl w:ilvl="7">
        <w:start w:val="1"/>
        <w:numFmt w:val="lowerLetter"/>
        <w:pStyle w:val="Heading8"/>
        <w:lvlText w:val="(%8)"/>
        <w:lvlJc w:val="left"/>
        <w:pPr>
          <w:tabs>
            <w:tab w:val="num" w:pos="3742"/>
          </w:tabs>
          <w:ind w:left="3742" w:hanging="567"/>
        </w:pPr>
        <w:rPr>
          <w:rFonts w:hint="default"/>
          <w:sz w:val="22"/>
        </w:rPr>
      </w:lvl>
    </w:lvlOverride>
    <w:lvlOverride w:ilvl="8">
      <w:lvl w:ilvl="8">
        <w:start w:val="1"/>
        <w:numFmt w:val="lowerRoman"/>
        <w:pStyle w:val="Heading9"/>
        <w:lvlText w:val="(%9)"/>
        <w:lvlJc w:val="left"/>
        <w:pPr>
          <w:tabs>
            <w:tab w:val="num" w:pos="3742"/>
          </w:tabs>
          <w:ind w:left="4309" w:hanging="567"/>
        </w:pPr>
        <w:rPr>
          <w:rFonts w:hint="default"/>
        </w:rPr>
      </w:lvl>
    </w:lvlOverride>
  </w:num>
  <w:num w:numId="25" w16cid:durableId="59911318">
    <w:abstractNumId w:val="2"/>
  </w:num>
  <w:num w:numId="26" w16cid:durableId="1725717905">
    <w:abstractNumId w:val="5"/>
    <w:lvlOverride w:ilvl="0">
      <w:lvl w:ilvl="0">
        <w:start w:val="1"/>
        <w:numFmt w:val="decimal"/>
        <w:pStyle w:val="Heading1"/>
        <w:lvlText w:val="%1"/>
        <w:lvlJc w:val="left"/>
        <w:pPr>
          <w:tabs>
            <w:tab w:val="num" w:pos="907"/>
          </w:tabs>
          <w:ind w:left="907" w:hanging="907"/>
        </w:pPr>
        <w:rPr>
          <w:rFonts w:hint="default" w:ascii="Arial" w:hAnsi="Arial"/>
          <w:b w:val="0"/>
          <w:i w:val="0"/>
          <w:sz w:val="22"/>
          <w:szCs w:val="20"/>
        </w:rPr>
      </w:lvl>
    </w:lvlOverride>
    <w:lvlOverride w:ilvl="1">
      <w:lvl w:ilvl="1">
        <w:start w:val="1"/>
        <w:numFmt w:val="decimal"/>
        <w:pStyle w:val="Heading2"/>
        <w:lvlText w:val="%1.%2"/>
        <w:lvlJc w:val="left"/>
        <w:pPr>
          <w:tabs>
            <w:tab w:val="num" w:pos="907"/>
          </w:tabs>
          <w:ind w:left="907" w:hanging="907"/>
        </w:pPr>
        <w:rPr>
          <w:rFonts w:hint="default" w:ascii="Arial" w:hAnsi="Arial"/>
          <w:b w:val="0"/>
          <w:i w:val="0"/>
          <w:sz w:val="22"/>
        </w:rPr>
      </w:lvl>
    </w:lvlOverride>
    <w:lvlOverride w:ilvl="2">
      <w:lvl w:ilvl="2">
        <w:start w:val="1"/>
        <w:numFmt w:val="decimal"/>
        <w:pStyle w:val="Heading3"/>
        <w:lvlText w:val="%1.%2.%3"/>
        <w:lvlJc w:val="left"/>
        <w:pPr>
          <w:tabs>
            <w:tab w:val="num" w:pos="907"/>
          </w:tabs>
          <w:ind w:left="907" w:hanging="907"/>
        </w:pPr>
        <w:rPr>
          <w:rFonts w:hint="default" w:ascii="Arial" w:hAnsi="Arial"/>
          <w:b w:val="0"/>
          <w:i w:val="0"/>
          <w:sz w:val="22"/>
        </w:rPr>
      </w:lvl>
    </w:lvlOverride>
    <w:lvlOverride w:ilvl="3">
      <w:lvl w:ilvl="3">
        <w:start w:val="1"/>
        <w:numFmt w:val="lowerLetter"/>
        <w:pStyle w:val="Heading4"/>
        <w:lvlText w:val="(%4)"/>
        <w:lvlJc w:val="left"/>
        <w:pPr>
          <w:tabs>
            <w:tab w:val="num" w:pos="1474"/>
          </w:tabs>
          <w:ind w:left="1474" w:hanging="567"/>
        </w:pPr>
        <w:rPr>
          <w:rFonts w:hint="default" w:ascii="Arial" w:hAnsi="Arial"/>
          <w:b w:val="0"/>
          <w:i w:val="0"/>
          <w:sz w:val="22"/>
        </w:rPr>
      </w:lvl>
    </w:lvlOverride>
    <w:lvlOverride w:ilvl="4">
      <w:lvl w:ilvl="4">
        <w:start w:val="1"/>
        <w:numFmt w:val="lowerRoman"/>
        <w:pStyle w:val="Heading5"/>
        <w:lvlText w:val="(%5)"/>
        <w:lvlJc w:val="left"/>
        <w:pPr>
          <w:tabs>
            <w:tab w:val="num" w:pos="2041"/>
          </w:tabs>
          <w:ind w:left="2041" w:hanging="567"/>
        </w:pPr>
        <w:rPr>
          <w:rFonts w:hint="default" w:ascii="Arial" w:hAnsi="Arial"/>
          <w:b w:val="0"/>
          <w:i w:val="0"/>
          <w:sz w:val="22"/>
        </w:rPr>
      </w:lvl>
    </w:lvlOverride>
    <w:lvlOverride w:ilvl="5">
      <w:lvl w:ilvl="5">
        <w:start w:val="1"/>
        <w:numFmt w:val="upperLetter"/>
        <w:pStyle w:val="Heading6"/>
        <w:lvlText w:val="(%6)"/>
        <w:lvlJc w:val="left"/>
        <w:pPr>
          <w:tabs>
            <w:tab w:val="num" w:pos="2608"/>
          </w:tabs>
          <w:ind w:left="2608" w:hanging="567"/>
        </w:pPr>
        <w:rPr>
          <w:rFonts w:hint="default" w:ascii="Arial" w:hAnsi="Arial"/>
          <w:b w:val="0"/>
          <w:i w:val="0"/>
          <w:sz w:val="22"/>
        </w:rPr>
      </w:lvl>
    </w:lvlOverride>
    <w:lvlOverride w:ilvl="6">
      <w:lvl w:ilvl="6">
        <w:start w:val="1"/>
        <w:numFmt w:val="decimal"/>
        <w:pStyle w:val="Heading7"/>
        <w:lvlText w:val="(%7)"/>
        <w:lvlJc w:val="left"/>
        <w:pPr>
          <w:tabs>
            <w:tab w:val="num" w:pos="3175"/>
          </w:tabs>
          <w:ind w:left="3175" w:hanging="567"/>
        </w:pPr>
        <w:rPr>
          <w:rFonts w:hint="default"/>
          <w:sz w:val="22"/>
        </w:rPr>
      </w:lvl>
    </w:lvlOverride>
    <w:lvlOverride w:ilvl="7">
      <w:lvl w:ilvl="7">
        <w:start w:val="1"/>
        <w:numFmt w:val="lowerLetter"/>
        <w:pStyle w:val="Heading8"/>
        <w:lvlText w:val="(%8)"/>
        <w:lvlJc w:val="left"/>
        <w:pPr>
          <w:tabs>
            <w:tab w:val="num" w:pos="3742"/>
          </w:tabs>
          <w:ind w:left="3742" w:hanging="567"/>
        </w:pPr>
        <w:rPr>
          <w:rFonts w:hint="default"/>
          <w:sz w:val="22"/>
        </w:rPr>
      </w:lvl>
    </w:lvlOverride>
    <w:lvlOverride w:ilvl="8">
      <w:lvl w:ilvl="8">
        <w:start w:val="1"/>
        <w:numFmt w:val="lowerRoman"/>
        <w:pStyle w:val="Heading9"/>
        <w:lvlText w:val="(%9)"/>
        <w:lvlJc w:val="left"/>
        <w:pPr>
          <w:tabs>
            <w:tab w:val="num" w:pos="3742"/>
          </w:tabs>
          <w:ind w:left="4309" w:hanging="567"/>
        </w:pPr>
        <w:rPr>
          <w:rFonts w:hint="default"/>
        </w:rPr>
      </w:lvl>
    </w:lvlOverride>
  </w:num>
  <w:num w:numId="27" w16cid:durableId="1835074325">
    <w:abstractNumId w:val="5"/>
  </w:num>
  <w:num w:numId="28" w16cid:durableId="236131212">
    <w:abstractNumId w:val="5"/>
    <w:lvlOverride w:ilvl="0">
      <w:lvl w:ilvl="0">
        <w:start w:val="1"/>
        <w:numFmt w:val="decimal"/>
        <w:pStyle w:val="Heading1"/>
        <w:lvlText w:val="%1"/>
        <w:lvlJc w:val="left"/>
        <w:pPr>
          <w:tabs>
            <w:tab w:val="num" w:pos="907"/>
          </w:tabs>
          <w:ind w:left="907" w:hanging="907"/>
        </w:pPr>
        <w:rPr>
          <w:rFonts w:hint="default" w:ascii="Arial" w:hAnsi="Arial"/>
          <w:b w:val="0"/>
          <w:i w:val="0"/>
          <w:sz w:val="22"/>
          <w:szCs w:val="20"/>
        </w:rPr>
      </w:lvl>
    </w:lvlOverride>
    <w:lvlOverride w:ilvl="1">
      <w:lvl w:ilvl="1">
        <w:start w:val="1"/>
        <w:numFmt w:val="decimal"/>
        <w:pStyle w:val="Heading2"/>
        <w:lvlText w:val="%1.%2"/>
        <w:lvlJc w:val="left"/>
        <w:pPr>
          <w:tabs>
            <w:tab w:val="num" w:pos="907"/>
          </w:tabs>
          <w:ind w:left="907" w:hanging="907"/>
        </w:pPr>
        <w:rPr>
          <w:rFonts w:hint="default" w:ascii="Arial" w:hAnsi="Arial"/>
          <w:b w:val="0"/>
          <w:i w:val="0"/>
          <w:sz w:val="20"/>
          <w:szCs w:val="20"/>
        </w:rPr>
      </w:lvl>
    </w:lvlOverride>
    <w:lvlOverride w:ilvl="2">
      <w:lvl w:ilvl="2">
        <w:start w:val="1"/>
        <w:numFmt w:val="decimal"/>
        <w:pStyle w:val="Heading3"/>
        <w:lvlText w:val="%1.%2.%3"/>
        <w:lvlJc w:val="left"/>
        <w:pPr>
          <w:tabs>
            <w:tab w:val="num" w:pos="907"/>
          </w:tabs>
          <w:ind w:left="907" w:hanging="907"/>
        </w:pPr>
        <w:rPr>
          <w:rFonts w:hint="default" w:ascii="Arial" w:hAnsi="Arial"/>
          <w:b w:val="0"/>
          <w:i w:val="0"/>
          <w:sz w:val="22"/>
        </w:rPr>
      </w:lvl>
    </w:lvlOverride>
    <w:lvlOverride w:ilvl="3">
      <w:lvl w:ilvl="3">
        <w:start w:val="1"/>
        <w:numFmt w:val="lowerLetter"/>
        <w:pStyle w:val="Heading4"/>
        <w:lvlText w:val="(%4)"/>
        <w:lvlJc w:val="left"/>
        <w:pPr>
          <w:tabs>
            <w:tab w:val="num" w:pos="1474"/>
          </w:tabs>
          <w:ind w:left="1474" w:hanging="567"/>
        </w:pPr>
        <w:rPr>
          <w:rFonts w:hint="default" w:ascii="Arial" w:hAnsi="Arial"/>
          <w:b w:val="0"/>
          <w:i w:val="0"/>
          <w:sz w:val="22"/>
        </w:rPr>
      </w:lvl>
    </w:lvlOverride>
    <w:lvlOverride w:ilvl="4">
      <w:lvl w:ilvl="4">
        <w:start w:val="1"/>
        <w:numFmt w:val="lowerRoman"/>
        <w:pStyle w:val="Heading5"/>
        <w:lvlText w:val="(%5)"/>
        <w:lvlJc w:val="left"/>
        <w:pPr>
          <w:tabs>
            <w:tab w:val="num" w:pos="2041"/>
          </w:tabs>
          <w:ind w:left="2041" w:hanging="567"/>
        </w:pPr>
        <w:rPr>
          <w:rFonts w:hint="default" w:ascii="Arial" w:hAnsi="Arial"/>
          <w:b w:val="0"/>
          <w:i w:val="0"/>
          <w:sz w:val="22"/>
        </w:rPr>
      </w:lvl>
    </w:lvlOverride>
    <w:lvlOverride w:ilvl="5">
      <w:lvl w:ilvl="5">
        <w:start w:val="1"/>
        <w:numFmt w:val="upperLetter"/>
        <w:pStyle w:val="Heading6"/>
        <w:lvlText w:val="(%6)"/>
        <w:lvlJc w:val="left"/>
        <w:pPr>
          <w:tabs>
            <w:tab w:val="num" w:pos="2608"/>
          </w:tabs>
          <w:ind w:left="2608" w:hanging="567"/>
        </w:pPr>
        <w:rPr>
          <w:rFonts w:hint="default" w:ascii="Arial" w:hAnsi="Arial"/>
          <w:b w:val="0"/>
          <w:i w:val="0"/>
          <w:sz w:val="22"/>
        </w:rPr>
      </w:lvl>
    </w:lvlOverride>
    <w:lvlOverride w:ilvl="6">
      <w:lvl w:ilvl="6">
        <w:start w:val="1"/>
        <w:numFmt w:val="decimal"/>
        <w:pStyle w:val="Heading7"/>
        <w:lvlText w:val="(%7)"/>
        <w:lvlJc w:val="left"/>
        <w:pPr>
          <w:tabs>
            <w:tab w:val="num" w:pos="3175"/>
          </w:tabs>
          <w:ind w:left="3175" w:hanging="567"/>
        </w:pPr>
        <w:rPr>
          <w:rFonts w:hint="default"/>
          <w:sz w:val="22"/>
        </w:rPr>
      </w:lvl>
    </w:lvlOverride>
    <w:lvlOverride w:ilvl="7">
      <w:lvl w:ilvl="7">
        <w:start w:val="1"/>
        <w:numFmt w:val="lowerLetter"/>
        <w:pStyle w:val="Heading8"/>
        <w:lvlText w:val="(%8)"/>
        <w:lvlJc w:val="left"/>
        <w:pPr>
          <w:tabs>
            <w:tab w:val="num" w:pos="3742"/>
          </w:tabs>
          <w:ind w:left="3742" w:hanging="567"/>
        </w:pPr>
        <w:rPr>
          <w:rFonts w:hint="default"/>
          <w:sz w:val="22"/>
        </w:rPr>
      </w:lvl>
    </w:lvlOverride>
    <w:lvlOverride w:ilvl="8">
      <w:lvl w:ilvl="8">
        <w:start w:val="1"/>
        <w:numFmt w:val="lowerRoman"/>
        <w:pStyle w:val="Heading9"/>
        <w:lvlText w:val="(%9)"/>
        <w:lvlJc w:val="left"/>
        <w:pPr>
          <w:tabs>
            <w:tab w:val="num" w:pos="3742"/>
          </w:tabs>
          <w:ind w:left="4309" w:hanging="567"/>
        </w:pPr>
        <w:rPr>
          <w:rFonts w:hint="default"/>
        </w:rPr>
      </w:lvl>
    </w:lvlOverride>
  </w:num>
  <w:num w:numId="29" w16cid:durableId="2075739671">
    <w:abstractNumId w:val="5"/>
    <w:lvlOverride w:ilvl="0">
      <w:lvl w:ilvl="0">
        <w:start w:val="1"/>
        <w:numFmt w:val="decimal"/>
        <w:pStyle w:val="Heading1"/>
        <w:lvlText w:val="%1"/>
        <w:lvlJc w:val="left"/>
        <w:pPr>
          <w:tabs>
            <w:tab w:val="num" w:pos="907"/>
          </w:tabs>
          <w:ind w:left="907" w:hanging="907"/>
        </w:pPr>
        <w:rPr>
          <w:rFonts w:hint="default" w:ascii="Arial" w:hAnsi="Arial"/>
          <w:b w:val="0"/>
          <w:i w:val="0"/>
          <w:sz w:val="22"/>
          <w:szCs w:val="20"/>
        </w:rPr>
      </w:lvl>
    </w:lvlOverride>
    <w:lvlOverride w:ilvl="1">
      <w:lvl w:ilvl="1">
        <w:start w:val="1"/>
        <w:numFmt w:val="decimal"/>
        <w:pStyle w:val="Heading2"/>
        <w:lvlText w:val="%1.%2"/>
        <w:lvlJc w:val="left"/>
        <w:pPr>
          <w:tabs>
            <w:tab w:val="num" w:pos="907"/>
          </w:tabs>
          <w:ind w:left="907" w:hanging="907"/>
        </w:pPr>
        <w:rPr>
          <w:rFonts w:hint="default" w:ascii="Arial" w:hAnsi="Arial"/>
          <w:b w:val="0"/>
          <w:i w:val="0"/>
          <w:sz w:val="20"/>
          <w:szCs w:val="20"/>
        </w:rPr>
      </w:lvl>
    </w:lvlOverride>
    <w:lvlOverride w:ilvl="2">
      <w:lvl w:ilvl="2">
        <w:start w:val="1"/>
        <w:numFmt w:val="decimal"/>
        <w:pStyle w:val="Heading3"/>
        <w:lvlText w:val="%1.%2.%3"/>
        <w:lvlJc w:val="left"/>
        <w:pPr>
          <w:tabs>
            <w:tab w:val="num" w:pos="907"/>
          </w:tabs>
          <w:ind w:left="907" w:hanging="907"/>
        </w:pPr>
        <w:rPr>
          <w:rFonts w:hint="default" w:ascii="Arial" w:hAnsi="Arial"/>
          <w:b w:val="0"/>
          <w:i w:val="0"/>
          <w:sz w:val="22"/>
        </w:rPr>
      </w:lvl>
    </w:lvlOverride>
    <w:lvlOverride w:ilvl="3">
      <w:lvl w:ilvl="3">
        <w:start w:val="1"/>
        <w:numFmt w:val="lowerLetter"/>
        <w:pStyle w:val="Heading4"/>
        <w:lvlText w:val="(%4)"/>
        <w:lvlJc w:val="left"/>
        <w:pPr>
          <w:tabs>
            <w:tab w:val="num" w:pos="1474"/>
          </w:tabs>
          <w:ind w:left="1474" w:hanging="567"/>
        </w:pPr>
        <w:rPr>
          <w:rFonts w:hint="default" w:ascii="Arial" w:hAnsi="Arial"/>
          <w:b w:val="0"/>
          <w:i w:val="0"/>
          <w:sz w:val="22"/>
        </w:rPr>
      </w:lvl>
    </w:lvlOverride>
    <w:lvlOverride w:ilvl="4">
      <w:lvl w:ilvl="4">
        <w:start w:val="1"/>
        <w:numFmt w:val="lowerRoman"/>
        <w:pStyle w:val="Heading5"/>
        <w:lvlText w:val="(%5)"/>
        <w:lvlJc w:val="left"/>
        <w:pPr>
          <w:tabs>
            <w:tab w:val="num" w:pos="2041"/>
          </w:tabs>
          <w:ind w:left="2041" w:hanging="567"/>
        </w:pPr>
        <w:rPr>
          <w:rFonts w:hint="default" w:ascii="Arial" w:hAnsi="Arial"/>
          <w:b w:val="0"/>
          <w:i w:val="0"/>
          <w:sz w:val="22"/>
        </w:rPr>
      </w:lvl>
    </w:lvlOverride>
    <w:lvlOverride w:ilvl="5">
      <w:lvl w:ilvl="5">
        <w:start w:val="1"/>
        <w:numFmt w:val="upperLetter"/>
        <w:pStyle w:val="Heading6"/>
        <w:lvlText w:val="(%6)"/>
        <w:lvlJc w:val="left"/>
        <w:pPr>
          <w:tabs>
            <w:tab w:val="num" w:pos="2608"/>
          </w:tabs>
          <w:ind w:left="2608" w:hanging="567"/>
        </w:pPr>
        <w:rPr>
          <w:rFonts w:hint="default" w:ascii="Arial" w:hAnsi="Arial"/>
          <w:b w:val="0"/>
          <w:i w:val="0"/>
          <w:sz w:val="22"/>
        </w:rPr>
      </w:lvl>
    </w:lvlOverride>
    <w:lvlOverride w:ilvl="6">
      <w:lvl w:ilvl="6">
        <w:start w:val="1"/>
        <w:numFmt w:val="decimal"/>
        <w:pStyle w:val="Heading7"/>
        <w:lvlText w:val="(%7)"/>
        <w:lvlJc w:val="left"/>
        <w:pPr>
          <w:tabs>
            <w:tab w:val="num" w:pos="3175"/>
          </w:tabs>
          <w:ind w:left="3175" w:hanging="567"/>
        </w:pPr>
        <w:rPr>
          <w:rFonts w:hint="default"/>
          <w:sz w:val="22"/>
        </w:rPr>
      </w:lvl>
    </w:lvlOverride>
    <w:lvlOverride w:ilvl="7">
      <w:lvl w:ilvl="7">
        <w:start w:val="1"/>
        <w:numFmt w:val="lowerLetter"/>
        <w:pStyle w:val="Heading8"/>
        <w:lvlText w:val="(%8)"/>
        <w:lvlJc w:val="left"/>
        <w:pPr>
          <w:tabs>
            <w:tab w:val="num" w:pos="3742"/>
          </w:tabs>
          <w:ind w:left="3742" w:hanging="567"/>
        </w:pPr>
        <w:rPr>
          <w:rFonts w:hint="default"/>
          <w:sz w:val="22"/>
        </w:rPr>
      </w:lvl>
    </w:lvlOverride>
    <w:lvlOverride w:ilvl="8">
      <w:lvl w:ilvl="8">
        <w:start w:val="1"/>
        <w:numFmt w:val="lowerRoman"/>
        <w:pStyle w:val="Heading9"/>
        <w:lvlText w:val="(%9)"/>
        <w:lvlJc w:val="left"/>
        <w:pPr>
          <w:tabs>
            <w:tab w:val="num" w:pos="3742"/>
          </w:tabs>
          <w:ind w:left="4309" w:hanging="567"/>
        </w:pPr>
        <w:rPr>
          <w:rFonts w:hint="default"/>
        </w:rPr>
      </w:lvl>
    </w:lvlOverride>
  </w:num>
  <w:num w:numId="30" w16cid:durableId="880676501">
    <w:abstractNumId w:val="5"/>
    <w:lvlOverride w:ilvl="0">
      <w:lvl w:ilvl="0">
        <w:start w:val="1"/>
        <w:numFmt w:val="decimal"/>
        <w:pStyle w:val="Heading1"/>
        <w:lvlText w:val="%1"/>
        <w:lvlJc w:val="left"/>
        <w:pPr>
          <w:tabs>
            <w:tab w:val="num" w:pos="907"/>
          </w:tabs>
          <w:ind w:left="907" w:hanging="907"/>
        </w:pPr>
        <w:rPr>
          <w:rFonts w:hint="default" w:ascii="Arial" w:hAnsi="Arial"/>
          <w:b w:val="0"/>
          <w:i w:val="0"/>
          <w:sz w:val="22"/>
          <w:szCs w:val="20"/>
        </w:rPr>
      </w:lvl>
    </w:lvlOverride>
    <w:lvlOverride w:ilvl="1">
      <w:lvl w:ilvl="1">
        <w:start w:val="1"/>
        <w:numFmt w:val="decimal"/>
        <w:pStyle w:val="Heading2"/>
        <w:lvlText w:val="%1.%2"/>
        <w:lvlJc w:val="left"/>
        <w:pPr>
          <w:tabs>
            <w:tab w:val="num" w:pos="907"/>
          </w:tabs>
          <w:ind w:left="907" w:hanging="907"/>
        </w:pPr>
        <w:rPr>
          <w:rFonts w:hint="default" w:ascii="Arial" w:hAnsi="Arial"/>
          <w:b w:val="0"/>
          <w:i w:val="0"/>
          <w:sz w:val="20"/>
          <w:szCs w:val="20"/>
        </w:rPr>
      </w:lvl>
    </w:lvlOverride>
    <w:lvlOverride w:ilvl="2">
      <w:lvl w:ilvl="2">
        <w:start w:val="1"/>
        <w:numFmt w:val="decimal"/>
        <w:pStyle w:val="Heading3"/>
        <w:lvlText w:val="%1.%2.%3"/>
        <w:lvlJc w:val="left"/>
        <w:pPr>
          <w:tabs>
            <w:tab w:val="num" w:pos="907"/>
          </w:tabs>
          <w:ind w:left="907" w:hanging="907"/>
        </w:pPr>
        <w:rPr>
          <w:rFonts w:hint="default" w:ascii="Arial" w:hAnsi="Arial"/>
          <w:b w:val="0"/>
          <w:i w:val="0"/>
          <w:sz w:val="22"/>
        </w:rPr>
      </w:lvl>
    </w:lvlOverride>
    <w:lvlOverride w:ilvl="3">
      <w:lvl w:ilvl="3">
        <w:start w:val="1"/>
        <w:numFmt w:val="lowerLetter"/>
        <w:pStyle w:val="Heading4"/>
        <w:lvlText w:val="(%4)"/>
        <w:lvlJc w:val="left"/>
        <w:pPr>
          <w:tabs>
            <w:tab w:val="num" w:pos="1474"/>
          </w:tabs>
          <w:ind w:left="1474" w:hanging="567"/>
        </w:pPr>
        <w:rPr>
          <w:rFonts w:hint="default" w:ascii="Arial" w:hAnsi="Arial"/>
          <w:b w:val="0"/>
          <w:i w:val="0"/>
          <w:sz w:val="22"/>
        </w:rPr>
      </w:lvl>
    </w:lvlOverride>
    <w:lvlOverride w:ilvl="4">
      <w:lvl w:ilvl="4">
        <w:start w:val="1"/>
        <w:numFmt w:val="lowerRoman"/>
        <w:pStyle w:val="Heading5"/>
        <w:lvlText w:val="(%5)"/>
        <w:lvlJc w:val="left"/>
        <w:pPr>
          <w:tabs>
            <w:tab w:val="num" w:pos="2041"/>
          </w:tabs>
          <w:ind w:left="2041" w:hanging="567"/>
        </w:pPr>
        <w:rPr>
          <w:rFonts w:hint="default" w:ascii="Arial" w:hAnsi="Arial"/>
          <w:b w:val="0"/>
          <w:i w:val="0"/>
          <w:sz w:val="22"/>
        </w:rPr>
      </w:lvl>
    </w:lvlOverride>
    <w:lvlOverride w:ilvl="5">
      <w:lvl w:ilvl="5">
        <w:start w:val="1"/>
        <w:numFmt w:val="upperLetter"/>
        <w:pStyle w:val="Heading6"/>
        <w:lvlText w:val="(%6)"/>
        <w:lvlJc w:val="left"/>
        <w:pPr>
          <w:tabs>
            <w:tab w:val="num" w:pos="2608"/>
          </w:tabs>
          <w:ind w:left="2608" w:hanging="567"/>
        </w:pPr>
        <w:rPr>
          <w:rFonts w:hint="default" w:ascii="Arial" w:hAnsi="Arial"/>
          <w:b w:val="0"/>
          <w:i w:val="0"/>
          <w:sz w:val="22"/>
        </w:rPr>
      </w:lvl>
    </w:lvlOverride>
    <w:lvlOverride w:ilvl="6">
      <w:lvl w:ilvl="6">
        <w:start w:val="1"/>
        <w:numFmt w:val="decimal"/>
        <w:pStyle w:val="Heading7"/>
        <w:lvlText w:val="(%7)"/>
        <w:lvlJc w:val="left"/>
        <w:pPr>
          <w:tabs>
            <w:tab w:val="num" w:pos="3175"/>
          </w:tabs>
          <w:ind w:left="3175" w:hanging="567"/>
        </w:pPr>
        <w:rPr>
          <w:rFonts w:hint="default"/>
          <w:sz w:val="22"/>
        </w:rPr>
      </w:lvl>
    </w:lvlOverride>
    <w:lvlOverride w:ilvl="7">
      <w:lvl w:ilvl="7">
        <w:start w:val="1"/>
        <w:numFmt w:val="lowerLetter"/>
        <w:pStyle w:val="Heading8"/>
        <w:lvlText w:val="(%8)"/>
        <w:lvlJc w:val="left"/>
        <w:pPr>
          <w:tabs>
            <w:tab w:val="num" w:pos="3742"/>
          </w:tabs>
          <w:ind w:left="3742" w:hanging="567"/>
        </w:pPr>
        <w:rPr>
          <w:rFonts w:hint="default"/>
          <w:sz w:val="22"/>
        </w:rPr>
      </w:lvl>
    </w:lvlOverride>
    <w:lvlOverride w:ilvl="8">
      <w:lvl w:ilvl="8">
        <w:start w:val="1"/>
        <w:numFmt w:val="lowerRoman"/>
        <w:pStyle w:val="Heading9"/>
        <w:lvlText w:val="(%9)"/>
        <w:lvlJc w:val="left"/>
        <w:pPr>
          <w:tabs>
            <w:tab w:val="num" w:pos="3742"/>
          </w:tabs>
          <w:ind w:left="4309" w:hanging="567"/>
        </w:pPr>
        <w:rPr>
          <w:rFonts w:hint="default"/>
        </w:rPr>
      </w:lvl>
    </w:lvlOverride>
  </w:num>
  <w:num w:numId="31" w16cid:durableId="930354497">
    <w:abstractNumId w:val="5"/>
    <w:lvlOverride w:ilvl="0">
      <w:lvl w:ilvl="0">
        <w:start w:val="1"/>
        <w:numFmt w:val="decimal"/>
        <w:pStyle w:val="Heading1"/>
        <w:lvlText w:val="%1"/>
        <w:lvlJc w:val="left"/>
        <w:pPr>
          <w:tabs>
            <w:tab w:val="num" w:pos="907"/>
          </w:tabs>
          <w:ind w:left="907" w:hanging="907"/>
        </w:pPr>
        <w:rPr>
          <w:rFonts w:hint="default" w:ascii="Arial" w:hAnsi="Arial"/>
          <w:b w:val="0"/>
          <w:i w:val="0"/>
          <w:sz w:val="22"/>
          <w:szCs w:val="20"/>
        </w:rPr>
      </w:lvl>
    </w:lvlOverride>
    <w:lvlOverride w:ilvl="1">
      <w:lvl w:ilvl="1">
        <w:start w:val="1"/>
        <w:numFmt w:val="decimal"/>
        <w:pStyle w:val="Heading2"/>
        <w:lvlText w:val="%1.%2"/>
        <w:lvlJc w:val="left"/>
        <w:pPr>
          <w:tabs>
            <w:tab w:val="num" w:pos="907"/>
          </w:tabs>
          <w:ind w:left="907" w:hanging="907"/>
        </w:pPr>
        <w:rPr>
          <w:rFonts w:hint="default" w:ascii="Arial" w:hAnsi="Arial"/>
          <w:b w:val="0"/>
          <w:i w:val="0"/>
          <w:sz w:val="20"/>
          <w:szCs w:val="20"/>
        </w:rPr>
      </w:lvl>
    </w:lvlOverride>
    <w:lvlOverride w:ilvl="2">
      <w:lvl w:ilvl="2">
        <w:start w:val="1"/>
        <w:numFmt w:val="decimal"/>
        <w:pStyle w:val="Heading3"/>
        <w:lvlText w:val="%1.%2.%3"/>
        <w:lvlJc w:val="left"/>
        <w:pPr>
          <w:tabs>
            <w:tab w:val="num" w:pos="907"/>
          </w:tabs>
          <w:ind w:left="907" w:hanging="907"/>
        </w:pPr>
        <w:rPr>
          <w:rFonts w:hint="default" w:ascii="Arial" w:hAnsi="Arial"/>
          <w:b w:val="0"/>
          <w:i w:val="0"/>
          <w:sz w:val="22"/>
        </w:rPr>
      </w:lvl>
    </w:lvlOverride>
    <w:lvlOverride w:ilvl="3">
      <w:lvl w:ilvl="3">
        <w:start w:val="1"/>
        <w:numFmt w:val="lowerLetter"/>
        <w:pStyle w:val="Heading4"/>
        <w:lvlText w:val="(%4)"/>
        <w:lvlJc w:val="left"/>
        <w:pPr>
          <w:tabs>
            <w:tab w:val="num" w:pos="1474"/>
          </w:tabs>
          <w:ind w:left="1474" w:hanging="567"/>
        </w:pPr>
        <w:rPr>
          <w:rFonts w:hint="default" w:ascii="Arial" w:hAnsi="Arial"/>
          <w:b w:val="0"/>
          <w:i w:val="0"/>
          <w:sz w:val="22"/>
        </w:rPr>
      </w:lvl>
    </w:lvlOverride>
    <w:lvlOverride w:ilvl="4">
      <w:lvl w:ilvl="4">
        <w:start w:val="1"/>
        <w:numFmt w:val="lowerRoman"/>
        <w:pStyle w:val="Heading5"/>
        <w:lvlText w:val="(%5)"/>
        <w:lvlJc w:val="left"/>
        <w:pPr>
          <w:tabs>
            <w:tab w:val="num" w:pos="2041"/>
          </w:tabs>
          <w:ind w:left="2041" w:hanging="567"/>
        </w:pPr>
        <w:rPr>
          <w:rFonts w:hint="default" w:ascii="Arial" w:hAnsi="Arial"/>
          <w:b w:val="0"/>
          <w:i w:val="0"/>
          <w:sz w:val="22"/>
        </w:rPr>
      </w:lvl>
    </w:lvlOverride>
    <w:lvlOverride w:ilvl="5">
      <w:lvl w:ilvl="5">
        <w:start w:val="1"/>
        <w:numFmt w:val="upperLetter"/>
        <w:pStyle w:val="Heading6"/>
        <w:lvlText w:val="(%6)"/>
        <w:lvlJc w:val="left"/>
        <w:pPr>
          <w:tabs>
            <w:tab w:val="num" w:pos="2608"/>
          </w:tabs>
          <w:ind w:left="2608" w:hanging="567"/>
        </w:pPr>
        <w:rPr>
          <w:rFonts w:hint="default" w:ascii="Arial" w:hAnsi="Arial"/>
          <w:b w:val="0"/>
          <w:i w:val="0"/>
          <w:sz w:val="22"/>
        </w:rPr>
      </w:lvl>
    </w:lvlOverride>
    <w:lvlOverride w:ilvl="6">
      <w:lvl w:ilvl="6">
        <w:start w:val="1"/>
        <w:numFmt w:val="decimal"/>
        <w:pStyle w:val="Heading7"/>
        <w:lvlText w:val="(%7)"/>
        <w:lvlJc w:val="left"/>
        <w:pPr>
          <w:tabs>
            <w:tab w:val="num" w:pos="3175"/>
          </w:tabs>
          <w:ind w:left="3175" w:hanging="567"/>
        </w:pPr>
        <w:rPr>
          <w:rFonts w:hint="default"/>
          <w:sz w:val="22"/>
        </w:rPr>
      </w:lvl>
    </w:lvlOverride>
    <w:lvlOverride w:ilvl="7">
      <w:lvl w:ilvl="7">
        <w:start w:val="1"/>
        <w:numFmt w:val="lowerLetter"/>
        <w:pStyle w:val="Heading8"/>
        <w:lvlText w:val="(%8)"/>
        <w:lvlJc w:val="left"/>
        <w:pPr>
          <w:tabs>
            <w:tab w:val="num" w:pos="3742"/>
          </w:tabs>
          <w:ind w:left="3742" w:hanging="567"/>
        </w:pPr>
        <w:rPr>
          <w:rFonts w:hint="default"/>
          <w:sz w:val="22"/>
        </w:rPr>
      </w:lvl>
    </w:lvlOverride>
    <w:lvlOverride w:ilvl="8">
      <w:lvl w:ilvl="8">
        <w:start w:val="1"/>
        <w:numFmt w:val="lowerRoman"/>
        <w:pStyle w:val="Heading9"/>
        <w:lvlText w:val="(%9)"/>
        <w:lvlJc w:val="left"/>
        <w:pPr>
          <w:tabs>
            <w:tab w:val="num" w:pos="3742"/>
          </w:tabs>
          <w:ind w:left="4309" w:hanging="567"/>
        </w:pPr>
        <w:rPr>
          <w:rFonts w:hint="default"/>
        </w:rPr>
      </w:lvl>
    </w:lvlOverride>
  </w:num>
  <w:num w:numId="32" w16cid:durableId="1371370845">
    <w:abstractNumId w:val="4"/>
  </w:num>
  <w:num w:numId="33" w16cid:durableId="1761564469">
    <w:abstractNumId w:val="5"/>
    <w:lvlOverride w:ilvl="0">
      <w:lvl w:ilvl="0">
        <w:start w:val="1"/>
        <w:numFmt w:val="decimal"/>
        <w:pStyle w:val="Heading1"/>
        <w:lvlText w:val="%1"/>
        <w:lvlJc w:val="left"/>
        <w:pPr>
          <w:tabs>
            <w:tab w:val="num" w:pos="907"/>
          </w:tabs>
          <w:ind w:left="907" w:hanging="907"/>
        </w:pPr>
        <w:rPr>
          <w:rFonts w:hint="default" w:ascii="Arial" w:hAnsi="Arial"/>
          <w:b w:val="0"/>
          <w:i w:val="0"/>
          <w:sz w:val="22"/>
          <w:szCs w:val="20"/>
        </w:rPr>
      </w:lvl>
    </w:lvlOverride>
    <w:lvlOverride w:ilvl="1">
      <w:lvl w:ilvl="1">
        <w:start w:val="1"/>
        <w:numFmt w:val="decimal"/>
        <w:pStyle w:val="Heading2"/>
        <w:lvlText w:val="%1.%2"/>
        <w:lvlJc w:val="left"/>
        <w:pPr>
          <w:tabs>
            <w:tab w:val="num" w:pos="907"/>
          </w:tabs>
          <w:ind w:left="907" w:hanging="907"/>
        </w:pPr>
        <w:rPr>
          <w:rFonts w:hint="default" w:ascii="Arial" w:hAnsi="Arial"/>
          <w:b w:val="0"/>
          <w:i w:val="0"/>
          <w:sz w:val="20"/>
          <w:szCs w:val="20"/>
        </w:rPr>
      </w:lvl>
    </w:lvlOverride>
    <w:lvlOverride w:ilvl="2">
      <w:lvl w:ilvl="2">
        <w:start w:val="1"/>
        <w:numFmt w:val="decimal"/>
        <w:pStyle w:val="Heading3"/>
        <w:lvlText w:val="%1.%2.%3"/>
        <w:lvlJc w:val="left"/>
        <w:pPr>
          <w:tabs>
            <w:tab w:val="num" w:pos="907"/>
          </w:tabs>
          <w:ind w:left="907" w:hanging="907"/>
        </w:pPr>
        <w:rPr>
          <w:rFonts w:hint="default" w:ascii="Arial" w:hAnsi="Arial"/>
          <w:b w:val="0"/>
          <w:i w:val="0"/>
          <w:sz w:val="22"/>
        </w:rPr>
      </w:lvl>
    </w:lvlOverride>
    <w:lvlOverride w:ilvl="3">
      <w:lvl w:ilvl="3">
        <w:start w:val="1"/>
        <w:numFmt w:val="lowerLetter"/>
        <w:pStyle w:val="Heading4"/>
        <w:lvlText w:val="(%4)"/>
        <w:lvlJc w:val="left"/>
        <w:pPr>
          <w:tabs>
            <w:tab w:val="num" w:pos="1474"/>
          </w:tabs>
          <w:ind w:left="1474" w:hanging="567"/>
        </w:pPr>
        <w:rPr>
          <w:rFonts w:hint="default" w:ascii="Arial" w:hAnsi="Arial"/>
          <w:b w:val="0"/>
          <w:i w:val="0"/>
          <w:sz w:val="22"/>
        </w:rPr>
      </w:lvl>
    </w:lvlOverride>
    <w:lvlOverride w:ilvl="4">
      <w:lvl w:ilvl="4">
        <w:start w:val="1"/>
        <w:numFmt w:val="lowerRoman"/>
        <w:pStyle w:val="Heading5"/>
        <w:lvlText w:val="(%5)"/>
        <w:lvlJc w:val="left"/>
        <w:pPr>
          <w:tabs>
            <w:tab w:val="num" w:pos="2041"/>
          </w:tabs>
          <w:ind w:left="2041" w:hanging="567"/>
        </w:pPr>
        <w:rPr>
          <w:rFonts w:hint="default" w:ascii="Arial" w:hAnsi="Arial"/>
          <w:b w:val="0"/>
          <w:i w:val="0"/>
          <w:sz w:val="22"/>
        </w:rPr>
      </w:lvl>
    </w:lvlOverride>
    <w:lvlOverride w:ilvl="5">
      <w:lvl w:ilvl="5">
        <w:start w:val="1"/>
        <w:numFmt w:val="upperLetter"/>
        <w:pStyle w:val="Heading6"/>
        <w:lvlText w:val="(%6)"/>
        <w:lvlJc w:val="left"/>
        <w:pPr>
          <w:tabs>
            <w:tab w:val="num" w:pos="2608"/>
          </w:tabs>
          <w:ind w:left="2608" w:hanging="567"/>
        </w:pPr>
        <w:rPr>
          <w:rFonts w:hint="default" w:ascii="Arial" w:hAnsi="Arial"/>
          <w:b w:val="0"/>
          <w:i w:val="0"/>
          <w:sz w:val="22"/>
        </w:rPr>
      </w:lvl>
    </w:lvlOverride>
    <w:lvlOverride w:ilvl="6">
      <w:lvl w:ilvl="6">
        <w:start w:val="1"/>
        <w:numFmt w:val="decimal"/>
        <w:pStyle w:val="Heading7"/>
        <w:lvlText w:val="(%7)"/>
        <w:lvlJc w:val="left"/>
        <w:pPr>
          <w:tabs>
            <w:tab w:val="num" w:pos="3175"/>
          </w:tabs>
          <w:ind w:left="3175" w:hanging="567"/>
        </w:pPr>
        <w:rPr>
          <w:rFonts w:hint="default"/>
          <w:sz w:val="22"/>
        </w:rPr>
      </w:lvl>
    </w:lvlOverride>
    <w:lvlOverride w:ilvl="7">
      <w:lvl w:ilvl="7">
        <w:start w:val="1"/>
        <w:numFmt w:val="lowerLetter"/>
        <w:pStyle w:val="Heading8"/>
        <w:lvlText w:val="(%8)"/>
        <w:lvlJc w:val="left"/>
        <w:pPr>
          <w:tabs>
            <w:tab w:val="num" w:pos="3742"/>
          </w:tabs>
          <w:ind w:left="3742" w:hanging="567"/>
        </w:pPr>
        <w:rPr>
          <w:rFonts w:hint="default"/>
          <w:sz w:val="22"/>
        </w:rPr>
      </w:lvl>
    </w:lvlOverride>
    <w:lvlOverride w:ilvl="8">
      <w:lvl w:ilvl="8">
        <w:start w:val="1"/>
        <w:numFmt w:val="lowerRoman"/>
        <w:pStyle w:val="Heading9"/>
        <w:lvlText w:val="(%9)"/>
        <w:lvlJc w:val="left"/>
        <w:pPr>
          <w:tabs>
            <w:tab w:val="num" w:pos="3742"/>
          </w:tabs>
          <w:ind w:left="4309" w:hanging="567"/>
        </w:pPr>
        <w:rPr>
          <w:rFonts w:hint="default"/>
        </w:rPr>
      </w:lvl>
    </w:lvlOverride>
  </w:num>
  <w:num w:numId="34" w16cid:durableId="2054032875">
    <w:abstractNumId w:val="5"/>
    <w:lvlOverride w:ilvl="0">
      <w:lvl w:ilvl="0">
        <w:start w:val="1"/>
        <w:numFmt w:val="decimal"/>
        <w:pStyle w:val="Heading1"/>
        <w:lvlText w:val="%1"/>
        <w:lvlJc w:val="left"/>
        <w:pPr>
          <w:tabs>
            <w:tab w:val="num" w:pos="907"/>
          </w:tabs>
          <w:ind w:left="907" w:hanging="907"/>
        </w:pPr>
        <w:rPr>
          <w:rFonts w:hint="default" w:ascii="Arial" w:hAnsi="Arial"/>
          <w:b w:val="0"/>
          <w:i w:val="0"/>
          <w:sz w:val="22"/>
          <w:szCs w:val="20"/>
        </w:rPr>
      </w:lvl>
    </w:lvlOverride>
    <w:lvlOverride w:ilvl="1">
      <w:lvl w:ilvl="1">
        <w:start w:val="1"/>
        <w:numFmt w:val="decimal"/>
        <w:pStyle w:val="Heading2"/>
        <w:lvlText w:val="%1.%2"/>
        <w:lvlJc w:val="left"/>
        <w:pPr>
          <w:tabs>
            <w:tab w:val="num" w:pos="907"/>
          </w:tabs>
          <w:ind w:left="907" w:hanging="907"/>
        </w:pPr>
        <w:rPr>
          <w:rFonts w:hint="default" w:ascii="Arial" w:hAnsi="Arial"/>
          <w:b w:val="0"/>
          <w:i w:val="0"/>
          <w:sz w:val="20"/>
          <w:szCs w:val="20"/>
        </w:rPr>
      </w:lvl>
    </w:lvlOverride>
    <w:lvlOverride w:ilvl="2">
      <w:lvl w:ilvl="2">
        <w:start w:val="1"/>
        <w:numFmt w:val="decimal"/>
        <w:pStyle w:val="Heading3"/>
        <w:lvlText w:val="%1.%2.%3"/>
        <w:lvlJc w:val="left"/>
        <w:pPr>
          <w:tabs>
            <w:tab w:val="num" w:pos="907"/>
          </w:tabs>
          <w:ind w:left="907" w:hanging="907"/>
        </w:pPr>
        <w:rPr>
          <w:rFonts w:hint="default" w:ascii="Arial" w:hAnsi="Arial"/>
          <w:b w:val="0"/>
          <w:i w:val="0"/>
          <w:sz w:val="22"/>
        </w:rPr>
      </w:lvl>
    </w:lvlOverride>
    <w:lvlOverride w:ilvl="3">
      <w:lvl w:ilvl="3">
        <w:start w:val="1"/>
        <w:numFmt w:val="lowerLetter"/>
        <w:pStyle w:val="Heading4"/>
        <w:lvlText w:val="(%4)"/>
        <w:lvlJc w:val="left"/>
        <w:pPr>
          <w:tabs>
            <w:tab w:val="num" w:pos="1474"/>
          </w:tabs>
          <w:ind w:left="1474" w:hanging="567"/>
        </w:pPr>
        <w:rPr>
          <w:rFonts w:hint="default" w:ascii="Arial" w:hAnsi="Arial"/>
          <w:b w:val="0"/>
          <w:i w:val="0"/>
          <w:sz w:val="22"/>
        </w:rPr>
      </w:lvl>
    </w:lvlOverride>
    <w:lvlOverride w:ilvl="4">
      <w:lvl w:ilvl="4">
        <w:start w:val="1"/>
        <w:numFmt w:val="lowerRoman"/>
        <w:pStyle w:val="Heading5"/>
        <w:lvlText w:val="(%5)"/>
        <w:lvlJc w:val="left"/>
        <w:pPr>
          <w:tabs>
            <w:tab w:val="num" w:pos="2041"/>
          </w:tabs>
          <w:ind w:left="2041" w:hanging="567"/>
        </w:pPr>
        <w:rPr>
          <w:rFonts w:hint="default" w:ascii="Arial" w:hAnsi="Arial"/>
          <w:b w:val="0"/>
          <w:i w:val="0"/>
          <w:sz w:val="22"/>
        </w:rPr>
      </w:lvl>
    </w:lvlOverride>
    <w:lvlOverride w:ilvl="5">
      <w:lvl w:ilvl="5">
        <w:start w:val="1"/>
        <w:numFmt w:val="upperLetter"/>
        <w:pStyle w:val="Heading6"/>
        <w:lvlText w:val="(%6)"/>
        <w:lvlJc w:val="left"/>
        <w:pPr>
          <w:tabs>
            <w:tab w:val="num" w:pos="2608"/>
          </w:tabs>
          <w:ind w:left="2608" w:hanging="567"/>
        </w:pPr>
        <w:rPr>
          <w:rFonts w:hint="default" w:ascii="Arial" w:hAnsi="Arial"/>
          <w:b w:val="0"/>
          <w:i w:val="0"/>
          <w:sz w:val="22"/>
        </w:rPr>
      </w:lvl>
    </w:lvlOverride>
    <w:lvlOverride w:ilvl="6">
      <w:lvl w:ilvl="6">
        <w:start w:val="1"/>
        <w:numFmt w:val="decimal"/>
        <w:pStyle w:val="Heading7"/>
        <w:lvlText w:val="(%7)"/>
        <w:lvlJc w:val="left"/>
        <w:pPr>
          <w:tabs>
            <w:tab w:val="num" w:pos="3175"/>
          </w:tabs>
          <w:ind w:left="3175" w:hanging="567"/>
        </w:pPr>
        <w:rPr>
          <w:rFonts w:hint="default"/>
          <w:sz w:val="22"/>
        </w:rPr>
      </w:lvl>
    </w:lvlOverride>
    <w:lvlOverride w:ilvl="7">
      <w:lvl w:ilvl="7">
        <w:start w:val="1"/>
        <w:numFmt w:val="lowerLetter"/>
        <w:pStyle w:val="Heading8"/>
        <w:lvlText w:val="(%8)"/>
        <w:lvlJc w:val="left"/>
        <w:pPr>
          <w:tabs>
            <w:tab w:val="num" w:pos="3742"/>
          </w:tabs>
          <w:ind w:left="3742" w:hanging="567"/>
        </w:pPr>
        <w:rPr>
          <w:rFonts w:hint="default"/>
          <w:sz w:val="22"/>
        </w:rPr>
      </w:lvl>
    </w:lvlOverride>
    <w:lvlOverride w:ilvl="8">
      <w:lvl w:ilvl="8">
        <w:start w:val="1"/>
        <w:numFmt w:val="lowerRoman"/>
        <w:pStyle w:val="Heading9"/>
        <w:lvlText w:val="(%9)"/>
        <w:lvlJc w:val="left"/>
        <w:pPr>
          <w:tabs>
            <w:tab w:val="num" w:pos="3742"/>
          </w:tabs>
          <w:ind w:left="4309" w:hanging="567"/>
        </w:pPr>
        <w:rPr>
          <w:rFonts w:hint="default"/>
        </w:rPr>
      </w:lvl>
    </w:lvlOverride>
  </w:num>
  <w:num w:numId="35" w16cid:durableId="1962221232">
    <w:abstractNumId w:val="5"/>
    <w:lvlOverride w:ilvl="0">
      <w:lvl w:ilvl="0">
        <w:start w:val="1"/>
        <w:numFmt w:val="decimal"/>
        <w:pStyle w:val="Heading1"/>
        <w:lvlText w:val="%1"/>
        <w:lvlJc w:val="left"/>
        <w:pPr>
          <w:tabs>
            <w:tab w:val="num" w:pos="907"/>
          </w:tabs>
          <w:ind w:left="907" w:hanging="907"/>
        </w:pPr>
        <w:rPr>
          <w:rFonts w:hint="default" w:ascii="Arial" w:hAnsi="Arial"/>
          <w:b w:val="0"/>
          <w:i w:val="0"/>
          <w:sz w:val="22"/>
          <w:szCs w:val="20"/>
        </w:rPr>
      </w:lvl>
    </w:lvlOverride>
    <w:lvlOverride w:ilvl="1">
      <w:lvl w:ilvl="1">
        <w:start w:val="1"/>
        <w:numFmt w:val="decimal"/>
        <w:pStyle w:val="Heading2"/>
        <w:lvlText w:val="%1.%2"/>
        <w:lvlJc w:val="left"/>
        <w:pPr>
          <w:tabs>
            <w:tab w:val="num" w:pos="907"/>
          </w:tabs>
          <w:ind w:left="907" w:hanging="907"/>
        </w:pPr>
        <w:rPr>
          <w:rFonts w:hint="default" w:ascii="Arial" w:hAnsi="Arial"/>
          <w:b w:val="0"/>
          <w:i w:val="0"/>
          <w:sz w:val="20"/>
          <w:szCs w:val="20"/>
        </w:rPr>
      </w:lvl>
    </w:lvlOverride>
    <w:lvlOverride w:ilvl="2">
      <w:lvl w:ilvl="2">
        <w:start w:val="1"/>
        <w:numFmt w:val="decimal"/>
        <w:pStyle w:val="Heading3"/>
        <w:lvlText w:val="%1.%2.%3"/>
        <w:lvlJc w:val="left"/>
        <w:pPr>
          <w:tabs>
            <w:tab w:val="num" w:pos="907"/>
          </w:tabs>
          <w:ind w:left="907" w:hanging="907"/>
        </w:pPr>
        <w:rPr>
          <w:rFonts w:hint="default" w:ascii="Arial" w:hAnsi="Arial"/>
          <w:b w:val="0"/>
          <w:i w:val="0"/>
          <w:sz w:val="22"/>
        </w:rPr>
      </w:lvl>
    </w:lvlOverride>
    <w:lvlOverride w:ilvl="3">
      <w:lvl w:ilvl="3">
        <w:start w:val="1"/>
        <w:numFmt w:val="lowerLetter"/>
        <w:pStyle w:val="Heading4"/>
        <w:lvlText w:val="(%4)"/>
        <w:lvlJc w:val="left"/>
        <w:pPr>
          <w:tabs>
            <w:tab w:val="num" w:pos="1474"/>
          </w:tabs>
          <w:ind w:left="1474" w:hanging="567"/>
        </w:pPr>
        <w:rPr>
          <w:rFonts w:hint="default" w:ascii="Arial" w:hAnsi="Arial"/>
          <w:b w:val="0"/>
          <w:i w:val="0"/>
          <w:sz w:val="22"/>
        </w:rPr>
      </w:lvl>
    </w:lvlOverride>
    <w:lvlOverride w:ilvl="4">
      <w:lvl w:ilvl="4">
        <w:start w:val="1"/>
        <w:numFmt w:val="lowerRoman"/>
        <w:pStyle w:val="Heading5"/>
        <w:lvlText w:val="(%5)"/>
        <w:lvlJc w:val="left"/>
        <w:pPr>
          <w:tabs>
            <w:tab w:val="num" w:pos="2041"/>
          </w:tabs>
          <w:ind w:left="2041" w:hanging="567"/>
        </w:pPr>
        <w:rPr>
          <w:rFonts w:hint="default" w:ascii="Arial" w:hAnsi="Arial"/>
          <w:b w:val="0"/>
          <w:i w:val="0"/>
          <w:sz w:val="22"/>
        </w:rPr>
      </w:lvl>
    </w:lvlOverride>
    <w:lvlOverride w:ilvl="5">
      <w:lvl w:ilvl="5">
        <w:start w:val="1"/>
        <w:numFmt w:val="upperLetter"/>
        <w:pStyle w:val="Heading6"/>
        <w:lvlText w:val="(%6)"/>
        <w:lvlJc w:val="left"/>
        <w:pPr>
          <w:tabs>
            <w:tab w:val="num" w:pos="2608"/>
          </w:tabs>
          <w:ind w:left="2608" w:hanging="567"/>
        </w:pPr>
        <w:rPr>
          <w:rFonts w:hint="default" w:ascii="Arial" w:hAnsi="Arial"/>
          <w:b w:val="0"/>
          <w:i w:val="0"/>
          <w:sz w:val="22"/>
        </w:rPr>
      </w:lvl>
    </w:lvlOverride>
    <w:lvlOverride w:ilvl="6">
      <w:lvl w:ilvl="6">
        <w:start w:val="1"/>
        <w:numFmt w:val="decimal"/>
        <w:pStyle w:val="Heading7"/>
        <w:lvlText w:val="(%7)"/>
        <w:lvlJc w:val="left"/>
        <w:pPr>
          <w:tabs>
            <w:tab w:val="num" w:pos="3175"/>
          </w:tabs>
          <w:ind w:left="3175" w:hanging="567"/>
        </w:pPr>
        <w:rPr>
          <w:rFonts w:hint="default"/>
          <w:sz w:val="22"/>
        </w:rPr>
      </w:lvl>
    </w:lvlOverride>
    <w:lvlOverride w:ilvl="7">
      <w:lvl w:ilvl="7">
        <w:start w:val="1"/>
        <w:numFmt w:val="lowerLetter"/>
        <w:pStyle w:val="Heading8"/>
        <w:lvlText w:val="(%8)"/>
        <w:lvlJc w:val="left"/>
        <w:pPr>
          <w:tabs>
            <w:tab w:val="num" w:pos="3742"/>
          </w:tabs>
          <w:ind w:left="3742" w:hanging="567"/>
        </w:pPr>
        <w:rPr>
          <w:rFonts w:hint="default"/>
          <w:sz w:val="22"/>
        </w:rPr>
      </w:lvl>
    </w:lvlOverride>
    <w:lvlOverride w:ilvl="8">
      <w:lvl w:ilvl="8">
        <w:start w:val="1"/>
        <w:numFmt w:val="lowerRoman"/>
        <w:pStyle w:val="Heading9"/>
        <w:lvlText w:val="(%9)"/>
        <w:lvlJc w:val="left"/>
        <w:pPr>
          <w:tabs>
            <w:tab w:val="num" w:pos="3742"/>
          </w:tabs>
          <w:ind w:left="4309" w:hanging="567"/>
        </w:pPr>
        <w:rPr>
          <w:rFonts w:hint="default"/>
        </w:rPr>
      </w:lvl>
    </w:lvlOverride>
  </w:num>
  <w:num w:numId="36" w16cid:durableId="1039012145">
    <w:abstractNumId w:val="5"/>
    <w:lvlOverride w:ilvl="0">
      <w:lvl w:ilvl="0">
        <w:start w:val="1"/>
        <w:numFmt w:val="decimal"/>
        <w:pStyle w:val="Heading1"/>
        <w:lvlText w:val="%1"/>
        <w:lvlJc w:val="left"/>
        <w:pPr>
          <w:tabs>
            <w:tab w:val="num" w:pos="907"/>
          </w:tabs>
          <w:ind w:left="907" w:hanging="907"/>
        </w:pPr>
        <w:rPr>
          <w:rFonts w:hint="default" w:ascii="Arial" w:hAnsi="Arial"/>
          <w:b w:val="0"/>
          <w:i w:val="0"/>
          <w:sz w:val="22"/>
          <w:szCs w:val="20"/>
        </w:rPr>
      </w:lvl>
    </w:lvlOverride>
    <w:lvlOverride w:ilvl="1">
      <w:lvl w:ilvl="1">
        <w:start w:val="1"/>
        <w:numFmt w:val="decimal"/>
        <w:pStyle w:val="Heading2"/>
        <w:lvlText w:val="%1.%2"/>
        <w:lvlJc w:val="left"/>
        <w:pPr>
          <w:tabs>
            <w:tab w:val="num" w:pos="907"/>
          </w:tabs>
          <w:ind w:left="907" w:hanging="907"/>
        </w:pPr>
        <w:rPr>
          <w:rFonts w:hint="default" w:ascii="Arial" w:hAnsi="Arial"/>
          <w:b w:val="0"/>
          <w:i w:val="0"/>
          <w:sz w:val="20"/>
          <w:szCs w:val="20"/>
        </w:rPr>
      </w:lvl>
    </w:lvlOverride>
    <w:lvlOverride w:ilvl="2">
      <w:lvl w:ilvl="2">
        <w:start w:val="1"/>
        <w:numFmt w:val="decimal"/>
        <w:pStyle w:val="Heading3"/>
        <w:lvlText w:val="%1.%2.%3"/>
        <w:lvlJc w:val="left"/>
        <w:pPr>
          <w:tabs>
            <w:tab w:val="num" w:pos="907"/>
          </w:tabs>
          <w:ind w:left="907" w:hanging="907"/>
        </w:pPr>
        <w:rPr>
          <w:rFonts w:hint="default" w:ascii="Arial" w:hAnsi="Arial"/>
          <w:b w:val="0"/>
          <w:i w:val="0"/>
          <w:sz w:val="22"/>
        </w:rPr>
      </w:lvl>
    </w:lvlOverride>
    <w:lvlOverride w:ilvl="3">
      <w:lvl w:ilvl="3">
        <w:start w:val="1"/>
        <w:numFmt w:val="lowerLetter"/>
        <w:pStyle w:val="Heading4"/>
        <w:lvlText w:val="(%4)"/>
        <w:lvlJc w:val="left"/>
        <w:pPr>
          <w:tabs>
            <w:tab w:val="num" w:pos="1474"/>
          </w:tabs>
          <w:ind w:left="1474" w:hanging="567"/>
        </w:pPr>
        <w:rPr>
          <w:rFonts w:hint="default" w:ascii="Arial" w:hAnsi="Arial"/>
          <w:b w:val="0"/>
          <w:i w:val="0"/>
          <w:sz w:val="22"/>
        </w:rPr>
      </w:lvl>
    </w:lvlOverride>
    <w:lvlOverride w:ilvl="4">
      <w:lvl w:ilvl="4">
        <w:start w:val="1"/>
        <w:numFmt w:val="lowerRoman"/>
        <w:pStyle w:val="Heading5"/>
        <w:lvlText w:val="(%5)"/>
        <w:lvlJc w:val="left"/>
        <w:pPr>
          <w:tabs>
            <w:tab w:val="num" w:pos="2041"/>
          </w:tabs>
          <w:ind w:left="2041" w:hanging="567"/>
        </w:pPr>
        <w:rPr>
          <w:rFonts w:hint="default" w:ascii="Arial" w:hAnsi="Arial"/>
          <w:b w:val="0"/>
          <w:i w:val="0"/>
          <w:sz w:val="22"/>
        </w:rPr>
      </w:lvl>
    </w:lvlOverride>
    <w:lvlOverride w:ilvl="5">
      <w:lvl w:ilvl="5">
        <w:start w:val="1"/>
        <w:numFmt w:val="upperLetter"/>
        <w:pStyle w:val="Heading6"/>
        <w:lvlText w:val="(%6)"/>
        <w:lvlJc w:val="left"/>
        <w:pPr>
          <w:tabs>
            <w:tab w:val="num" w:pos="2608"/>
          </w:tabs>
          <w:ind w:left="2608" w:hanging="567"/>
        </w:pPr>
        <w:rPr>
          <w:rFonts w:hint="default" w:ascii="Arial" w:hAnsi="Arial"/>
          <w:b w:val="0"/>
          <w:i w:val="0"/>
          <w:sz w:val="22"/>
        </w:rPr>
      </w:lvl>
    </w:lvlOverride>
    <w:lvlOverride w:ilvl="6">
      <w:lvl w:ilvl="6">
        <w:start w:val="1"/>
        <w:numFmt w:val="decimal"/>
        <w:pStyle w:val="Heading7"/>
        <w:lvlText w:val="(%7)"/>
        <w:lvlJc w:val="left"/>
        <w:pPr>
          <w:tabs>
            <w:tab w:val="num" w:pos="3175"/>
          </w:tabs>
          <w:ind w:left="3175" w:hanging="567"/>
        </w:pPr>
        <w:rPr>
          <w:rFonts w:hint="default"/>
          <w:sz w:val="22"/>
        </w:rPr>
      </w:lvl>
    </w:lvlOverride>
    <w:lvlOverride w:ilvl="7">
      <w:lvl w:ilvl="7">
        <w:start w:val="1"/>
        <w:numFmt w:val="lowerLetter"/>
        <w:pStyle w:val="Heading8"/>
        <w:lvlText w:val="(%8)"/>
        <w:lvlJc w:val="left"/>
        <w:pPr>
          <w:tabs>
            <w:tab w:val="num" w:pos="3742"/>
          </w:tabs>
          <w:ind w:left="3742" w:hanging="567"/>
        </w:pPr>
        <w:rPr>
          <w:rFonts w:hint="default"/>
          <w:sz w:val="22"/>
        </w:rPr>
      </w:lvl>
    </w:lvlOverride>
    <w:lvlOverride w:ilvl="8">
      <w:lvl w:ilvl="8">
        <w:start w:val="1"/>
        <w:numFmt w:val="lowerRoman"/>
        <w:pStyle w:val="Heading9"/>
        <w:lvlText w:val="(%9)"/>
        <w:lvlJc w:val="left"/>
        <w:pPr>
          <w:tabs>
            <w:tab w:val="num" w:pos="3742"/>
          </w:tabs>
          <w:ind w:left="4309" w:hanging="567"/>
        </w:pPr>
        <w:rPr>
          <w:rFonts w:hint="default"/>
        </w:rPr>
      </w:lvl>
    </w:lvlOverride>
  </w:num>
</w:numbering>
</file>

<file path=word/people.xml><?xml version="1.0" encoding="utf-8"?>
<w15:people xmlns:mc="http://schemas.openxmlformats.org/markup-compatibility/2006" xmlns:w15="http://schemas.microsoft.com/office/word/2012/wordml" mc:Ignorable="w15">
  <w15:person w15:author="Umar MOHAMAD">
    <w15:presenceInfo w15:providerId="AD" w15:userId="S::umar.mohamad@wakam.com::8863f90f-f2e5-431b-b758-7544e04087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B36"/>
    <w:rsid w:val="0000183A"/>
    <w:rsid w:val="00001A47"/>
    <w:rsid w:val="00003ED8"/>
    <w:rsid w:val="00004937"/>
    <w:rsid w:val="000100DE"/>
    <w:rsid w:val="0001363A"/>
    <w:rsid w:val="000201F2"/>
    <w:rsid w:val="00021CA6"/>
    <w:rsid w:val="00024526"/>
    <w:rsid w:val="00024C22"/>
    <w:rsid w:val="00032960"/>
    <w:rsid w:val="00041ADC"/>
    <w:rsid w:val="00047481"/>
    <w:rsid w:val="00047558"/>
    <w:rsid w:val="00047773"/>
    <w:rsid w:val="00047EF9"/>
    <w:rsid w:val="000531D3"/>
    <w:rsid w:val="0006157C"/>
    <w:rsid w:val="000618B7"/>
    <w:rsid w:val="00062BCC"/>
    <w:rsid w:val="00065086"/>
    <w:rsid w:val="000715E9"/>
    <w:rsid w:val="00071789"/>
    <w:rsid w:val="0007190E"/>
    <w:rsid w:val="00072F53"/>
    <w:rsid w:val="0007538B"/>
    <w:rsid w:val="000822BC"/>
    <w:rsid w:val="00094EEA"/>
    <w:rsid w:val="000A0828"/>
    <w:rsid w:val="000A4EB5"/>
    <w:rsid w:val="000A5F7E"/>
    <w:rsid w:val="000A7179"/>
    <w:rsid w:val="000B1E00"/>
    <w:rsid w:val="000B441F"/>
    <w:rsid w:val="000B6181"/>
    <w:rsid w:val="000B7DE9"/>
    <w:rsid w:val="000C048D"/>
    <w:rsid w:val="000C1E11"/>
    <w:rsid w:val="000C5802"/>
    <w:rsid w:val="000C5FAC"/>
    <w:rsid w:val="000C72FC"/>
    <w:rsid w:val="000D08AF"/>
    <w:rsid w:val="000D3AFB"/>
    <w:rsid w:val="000E1706"/>
    <w:rsid w:val="000E29FE"/>
    <w:rsid w:val="000E2C36"/>
    <w:rsid w:val="000E4393"/>
    <w:rsid w:val="000F43ED"/>
    <w:rsid w:val="00101E50"/>
    <w:rsid w:val="00102920"/>
    <w:rsid w:val="0010340A"/>
    <w:rsid w:val="001037FC"/>
    <w:rsid w:val="00107630"/>
    <w:rsid w:val="00110460"/>
    <w:rsid w:val="00111A43"/>
    <w:rsid w:val="001130C3"/>
    <w:rsid w:val="00114B3F"/>
    <w:rsid w:val="00125A85"/>
    <w:rsid w:val="0012605B"/>
    <w:rsid w:val="00126C27"/>
    <w:rsid w:val="00131F38"/>
    <w:rsid w:val="00135FD2"/>
    <w:rsid w:val="001370E7"/>
    <w:rsid w:val="001420DD"/>
    <w:rsid w:val="00144376"/>
    <w:rsid w:val="00146F6A"/>
    <w:rsid w:val="001471AC"/>
    <w:rsid w:val="001521B8"/>
    <w:rsid w:val="00153830"/>
    <w:rsid w:val="00162306"/>
    <w:rsid w:val="00165C9F"/>
    <w:rsid w:val="00170962"/>
    <w:rsid w:val="00170F14"/>
    <w:rsid w:val="00171DBF"/>
    <w:rsid w:val="00171FD3"/>
    <w:rsid w:val="00175AA1"/>
    <w:rsid w:val="00175FAF"/>
    <w:rsid w:val="00175FB8"/>
    <w:rsid w:val="001761BD"/>
    <w:rsid w:val="00177780"/>
    <w:rsid w:val="00180B19"/>
    <w:rsid w:val="00184BBB"/>
    <w:rsid w:val="00187DD3"/>
    <w:rsid w:val="00190E99"/>
    <w:rsid w:val="00196403"/>
    <w:rsid w:val="00197449"/>
    <w:rsid w:val="00197C47"/>
    <w:rsid w:val="001A0AEB"/>
    <w:rsid w:val="001A1669"/>
    <w:rsid w:val="001A2A0F"/>
    <w:rsid w:val="001A518D"/>
    <w:rsid w:val="001A55C2"/>
    <w:rsid w:val="001A639F"/>
    <w:rsid w:val="001B0F6B"/>
    <w:rsid w:val="001B1532"/>
    <w:rsid w:val="001B2109"/>
    <w:rsid w:val="001B37F4"/>
    <w:rsid w:val="001B7A41"/>
    <w:rsid w:val="001B7DB0"/>
    <w:rsid w:val="001C21D8"/>
    <w:rsid w:val="001C252A"/>
    <w:rsid w:val="001C60AF"/>
    <w:rsid w:val="001C6681"/>
    <w:rsid w:val="001C693C"/>
    <w:rsid w:val="001D0DA9"/>
    <w:rsid w:val="001D22EF"/>
    <w:rsid w:val="001D3CF5"/>
    <w:rsid w:val="001D7815"/>
    <w:rsid w:val="001E0C12"/>
    <w:rsid w:val="001E6C7F"/>
    <w:rsid w:val="001E6FFB"/>
    <w:rsid w:val="001E769B"/>
    <w:rsid w:val="001F1DC2"/>
    <w:rsid w:val="001F7372"/>
    <w:rsid w:val="002031B7"/>
    <w:rsid w:val="00205D03"/>
    <w:rsid w:val="00210FB4"/>
    <w:rsid w:val="00213B25"/>
    <w:rsid w:val="00215FD4"/>
    <w:rsid w:val="00216047"/>
    <w:rsid w:val="00216FBA"/>
    <w:rsid w:val="00216FE8"/>
    <w:rsid w:val="00217D2F"/>
    <w:rsid w:val="00225AA9"/>
    <w:rsid w:val="00226BBD"/>
    <w:rsid w:val="00230A4B"/>
    <w:rsid w:val="0023184E"/>
    <w:rsid w:val="0023373D"/>
    <w:rsid w:val="002356DC"/>
    <w:rsid w:val="00236770"/>
    <w:rsid w:val="002419D6"/>
    <w:rsid w:val="00244C98"/>
    <w:rsid w:val="002477A0"/>
    <w:rsid w:val="00250876"/>
    <w:rsid w:val="00252CB7"/>
    <w:rsid w:val="00253B67"/>
    <w:rsid w:val="0025515B"/>
    <w:rsid w:val="00261F7C"/>
    <w:rsid w:val="0026297C"/>
    <w:rsid w:val="002629A5"/>
    <w:rsid w:val="00262EC5"/>
    <w:rsid w:val="002665BC"/>
    <w:rsid w:val="00273C6D"/>
    <w:rsid w:val="002750E7"/>
    <w:rsid w:val="0028156A"/>
    <w:rsid w:val="002827F3"/>
    <w:rsid w:val="00285F4A"/>
    <w:rsid w:val="00292251"/>
    <w:rsid w:val="00293A47"/>
    <w:rsid w:val="00293B93"/>
    <w:rsid w:val="002971AE"/>
    <w:rsid w:val="00297963"/>
    <w:rsid w:val="002A46BC"/>
    <w:rsid w:val="002A7A89"/>
    <w:rsid w:val="002B2FA4"/>
    <w:rsid w:val="002B5733"/>
    <w:rsid w:val="002B7BEF"/>
    <w:rsid w:val="002C1BDA"/>
    <w:rsid w:val="002C2916"/>
    <w:rsid w:val="002C486B"/>
    <w:rsid w:val="002C6FF1"/>
    <w:rsid w:val="002D08B5"/>
    <w:rsid w:val="002D1305"/>
    <w:rsid w:val="002D2466"/>
    <w:rsid w:val="002F03FF"/>
    <w:rsid w:val="002F401C"/>
    <w:rsid w:val="00302AD5"/>
    <w:rsid w:val="00303B43"/>
    <w:rsid w:val="0030549D"/>
    <w:rsid w:val="00305D62"/>
    <w:rsid w:val="00306186"/>
    <w:rsid w:val="00312C74"/>
    <w:rsid w:val="00323AC6"/>
    <w:rsid w:val="00324115"/>
    <w:rsid w:val="00327144"/>
    <w:rsid w:val="00333956"/>
    <w:rsid w:val="003346D8"/>
    <w:rsid w:val="003371D0"/>
    <w:rsid w:val="00340D50"/>
    <w:rsid w:val="0034729E"/>
    <w:rsid w:val="003474F6"/>
    <w:rsid w:val="00347898"/>
    <w:rsid w:val="00350102"/>
    <w:rsid w:val="0035195A"/>
    <w:rsid w:val="00352048"/>
    <w:rsid w:val="00352C44"/>
    <w:rsid w:val="00352F41"/>
    <w:rsid w:val="003538FC"/>
    <w:rsid w:val="00367096"/>
    <w:rsid w:val="0036750C"/>
    <w:rsid w:val="0038071A"/>
    <w:rsid w:val="00380C83"/>
    <w:rsid w:val="003847A9"/>
    <w:rsid w:val="003853B9"/>
    <w:rsid w:val="00396136"/>
    <w:rsid w:val="00397364"/>
    <w:rsid w:val="003A35BD"/>
    <w:rsid w:val="003A6E04"/>
    <w:rsid w:val="003B1F10"/>
    <w:rsid w:val="003B77DB"/>
    <w:rsid w:val="003C49BF"/>
    <w:rsid w:val="003D0343"/>
    <w:rsid w:val="003D231D"/>
    <w:rsid w:val="003D3A8A"/>
    <w:rsid w:val="003D3CF1"/>
    <w:rsid w:val="003D4A9E"/>
    <w:rsid w:val="003D59FE"/>
    <w:rsid w:val="003D7F13"/>
    <w:rsid w:val="003E1125"/>
    <w:rsid w:val="003E27B0"/>
    <w:rsid w:val="003E7C20"/>
    <w:rsid w:val="003F0D21"/>
    <w:rsid w:val="003F4E48"/>
    <w:rsid w:val="003F7816"/>
    <w:rsid w:val="00403512"/>
    <w:rsid w:val="00405354"/>
    <w:rsid w:val="0041247B"/>
    <w:rsid w:val="0041794C"/>
    <w:rsid w:val="00417BB1"/>
    <w:rsid w:val="00420106"/>
    <w:rsid w:val="00421D12"/>
    <w:rsid w:val="004246FA"/>
    <w:rsid w:val="00425045"/>
    <w:rsid w:val="00427D86"/>
    <w:rsid w:val="00430AC6"/>
    <w:rsid w:val="00432E8B"/>
    <w:rsid w:val="004368CF"/>
    <w:rsid w:val="00437C8A"/>
    <w:rsid w:val="00443FA2"/>
    <w:rsid w:val="00452230"/>
    <w:rsid w:val="0045234A"/>
    <w:rsid w:val="00454595"/>
    <w:rsid w:val="004547F8"/>
    <w:rsid w:val="00454B19"/>
    <w:rsid w:val="00456598"/>
    <w:rsid w:val="004566D9"/>
    <w:rsid w:val="004627D7"/>
    <w:rsid w:val="0046476D"/>
    <w:rsid w:val="004667B1"/>
    <w:rsid w:val="00471582"/>
    <w:rsid w:val="00471A23"/>
    <w:rsid w:val="00475AB6"/>
    <w:rsid w:val="00475EFF"/>
    <w:rsid w:val="00477D4F"/>
    <w:rsid w:val="004802C9"/>
    <w:rsid w:val="00480814"/>
    <w:rsid w:val="00482AEE"/>
    <w:rsid w:val="00491B82"/>
    <w:rsid w:val="0049636E"/>
    <w:rsid w:val="00497CE7"/>
    <w:rsid w:val="004A18C6"/>
    <w:rsid w:val="004A383D"/>
    <w:rsid w:val="004A4739"/>
    <w:rsid w:val="004A5C27"/>
    <w:rsid w:val="004A6E6A"/>
    <w:rsid w:val="004B1D15"/>
    <w:rsid w:val="004B7CF6"/>
    <w:rsid w:val="004C0C61"/>
    <w:rsid w:val="004C30BD"/>
    <w:rsid w:val="004C3172"/>
    <w:rsid w:val="004C4AF4"/>
    <w:rsid w:val="004C4E6B"/>
    <w:rsid w:val="004C5FF6"/>
    <w:rsid w:val="004C6748"/>
    <w:rsid w:val="004C67CE"/>
    <w:rsid w:val="004C79B0"/>
    <w:rsid w:val="004D281E"/>
    <w:rsid w:val="004E0DA1"/>
    <w:rsid w:val="004E633A"/>
    <w:rsid w:val="004F4E48"/>
    <w:rsid w:val="00504891"/>
    <w:rsid w:val="00505C9B"/>
    <w:rsid w:val="00510019"/>
    <w:rsid w:val="005102D7"/>
    <w:rsid w:val="00511125"/>
    <w:rsid w:val="00511D99"/>
    <w:rsid w:val="00514FE2"/>
    <w:rsid w:val="00515EC2"/>
    <w:rsid w:val="00516DBF"/>
    <w:rsid w:val="005203DB"/>
    <w:rsid w:val="00521974"/>
    <w:rsid w:val="00521EB9"/>
    <w:rsid w:val="00537679"/>
    <w:rsid w:val="0054300D"/>
    <w:rsid w:val="005479F8"/>
    <w:rsid w:val="00551299"/>
    <w:rsid w:val="00555C1B"/>
    <w:rsid w:val="00561C06"/>
    <w:rsid w:val="00565C70"/>
    <w:rsid w:val="00570BAF"/>
    <w:rsid w:val="005723B4"/>
    <w:rsid w:val="00573B7C"/>
    <w:rsid w:val="00575165"/>
    <w:rsid w:val="0057612C"/>
    <w:rsid w:val="005767E6"/>
    <w:rsid w:val="00577B60"/>
    <w:rsid w:val="00577B98"/>
    <w:rsid w:val="0058002C"/>
    <w:rsid w:val="00582D1F"/>
    <w:rsid w:val="00591DE4"/>
    <w:rsid w:val="00597B26"/>
    <w:rsid w:val="005B026D"/>
    <w:rsid w:val="005B4CEF"/>
    <w:rsid w:val="005B620A"/>
    <w:rsid w:val="005C0CC2"/>
    <w:rsid w:val="005C0DE1"/>
    <w:rsid w:val="005D309C"/>
    <w:rsid w:val="005D322E"/>
    <w:rsid w:val="005D3B9A"/>
    <w:rsid w:val="005D5F75"/>
    <w:rsid w:val="005E2496"/>
    <w:rsid w:val="005F43D0"/>
    <w:rsid w:val="005F4FB7"/>
    <w:rsid w:val="0060090E"/>
    <w:rsid w:val="00602302"/>
    <w:rsid w:val="00602A4E"/>
    <w:rsid w:val="00604B98"/>
    <w:rsid w:val="0060617C"/>
    <w:rsid w:val="006066B2"/>
    <w:rsid w:val="0060779A"/>
    <w:rsid w:val="006123BA"/>
    <w:rsid w:val="00612FD4"/>
    <w:rsid w:val="0061565E"/>
    <w:rsid w:val="00616FB9"/>
    <w:rsid w:val="006204F8"/>
    <w:rsid w:val="006247E1"/>
    <w:rsid w:val="0062487F"/>
    <w:rsid w:val="00625A34"/>
    <w:rsid w:val="0063295C"/>
    <w:rsid w:val="00636C59"/>
    <w:rsid w:val="006430A5"/>
    <w:rsid w:val="006448C0"/>
    <w:rsid w:val="00655AD9"/>
    <w:rsid w:val="00662A69"/>
    <w:rsid w:val="00664B0F"/>
    <w:rsid w:val="00667970"/>
    <w:rsid w:val="0067069E"/>
    <w:rsid w:val="00671D9E"/>
    <w:rsid w:val="0067483D"/>
    <w:rsid w:val="0067670A"/>
    <w:rsid w:val="006779CC"/>
    <w:rsid w:val="00680738"/>
    <w:rsid w:val="00682361"/>
    <w:rsid w:val="00690C5F"/>
    <w:rsid w:val="006935A1"/>
    <w:rsid w:val="00693D2E"/>
    <w:rsid w:val="006948A4"/>
    <w:rsid w:val="00695B7A"/>
    <w:rsid w:val="00695D10"/>
    <w:rsid w:val="00696EA0"/>
    <w:rsid w:val="006A051E"/>
    <w:rsid w:val="006A2EF9"/>
    <w:rsid w:val="006A619F"/>
    <w:rsid w:val="006B0925"/>
    <w:rsid w:val="006B1B48"/>
    <w:rsid w:val="006C0613"/>
    <w:rsid w:val="006C2E20"/>
    <w:rsid w:val="006C3385"/>
    <w:rsid w:val="006C35FA"/>
    <w:rsid w:val="006C4BD8"/>
    <w:rsid w:val="006C575A"/>
    <w:rsid w:val="006C5EB4"/>
    <w:rsid w:val="006C78C9"/>
    <w:rsid w:val="006D3DCC"/>
    <w:rsid w:val="006D6CF6"/>
    <w:rsid w:val="006E1799"/>
    <w:rsid w:val="006E1E72"/>
    <w:rsid w:val="006F04C4"/>
    <w:rsid w:val="006F625F"/>
    <w:rsid w:val="006F7544"/>
    <w:rsid w:val="007013AD"/>
    <w:rsid w:val="0070629C"/>
    <w:rsid w:val="007078EF"/>
    <w:rsid w:val="00710B40"/>
    <w:rsid w:val="007142F5"/>
    <w:rsid w:val="00720074"/>
    <w:rsid w:val="00720F1A"/>
    <w:rsid w:val="007216F2"/>
    <w:rsid w:val="0072213F"/>
    <w:rsid w:val="007245B6"/>
    <w:rsid w:val="007248D5"/>
    <w:rsid w:val="00733E9A"/>
    <w:rsid w:val="00733F7F"/>
    <w:rsid w:val="007352E3"/>
    <w:rsid w:val="00735DFA"/>
    <w:rsid w:val="00743F5C"/>
    <w:rsid w:val="00746DDA"/>
    <w:rsid w:val="00747A0F"/>
    <w:rsid w:val="00752AB2"/>
    <w:rsid w:val="007533A5"/>
    <w:rsid w:val="0075377B"/>
    <w:rsid w:val="0075393B"/>
    <w:rsid w:val="00762BC1"/>
    <w:rsid w:val="00764FA0"/>
    <w:rsid w:val="00765CCE"/>
    <w:rsid w:val="007661F4"/>
    <w:rsid w:val="00771AC7"/>
    <w:rsid w:val="007734F5"/>
    <w:rsid w:val="00777B36"/>
    <w:rsid w:val="00777B4F"/>
    <w:rsid w:val="00781A66"/>
    <w:rsid w:val="00783BD0"/>
    <w:rsid w:val="00784B03"/>
    <w:rsid w:val="00784F44"/>
    <w:rsid w:val="00792FE5"/>
    <w:rsid w:val="00794FDD"/>
    <w:rsid w:val="00797741"/>
    <w:rsid w:val="007A3615"/>
    <w:rsid w:val="007A3A40"/>
    <w:rsid w:val="007B07E1"/>
    <w:rsid w:val="007B0BAF"/>
    <w:rsid w:val="007B0ECF"/>
    <w:rsid w:val="007B406D"/>
    <w:rsid w:val="007C0A7C"/>
    <w:rsid w:val="007C35E3"/>
    <w:rsid w:val="007C49E5"/>
    <w:rsid w:val="007D2A73"/>
    <w:rsid w:val="007D5805"/>
    <w:rsid w:val="007D5842"/>
    <w:rsid w:val="007D64D4"/>
    <w:rsid w:val="007D7630"/>
    <w:rsid w:val="007E0E85"/>
    <w:rsid w:val="007E7D52"/>
    <w:rsid w:val="007F0AD5"/>
    <w:rsid w:val="007F3390"/>
    <w:rsid w:val="007F7322"/>
    <w:rsid w:val="007F7D6A"/>
    <w:rsid w:val="0080063F"/>
    <w:rsid w:val="008027F4"/>
    <w:rsid w:val="00803FD1"/>
    <w:rsid w:val="008051A3"/>
    <w:rsid w:val="00805C01"/>
    <w:rsid w:val="008114D4"/>
    <w:rsid w:val="00812DA1"/>
    <w:rsid w:val="0082324C"/>
    <w:rsid w:val="00825893"/>
    <w:rsid w:val="008274C9"/>
    <w:rsid w:val="008310F5"/>
    <w:rsid w:val="0083461E"/>
    <w:rsid w:val="00846B0D"/>
    <w:rsid w:val="008506A4"/>
    <w:rsid w:val="008565AB"/>
    <w:rsid w:val="008630F5"/>
    <w:rsid w:val="0086707E"/>
    <w:rsid w:val="00872EF5"/>
    <w:rsid w:val="00882D9E"/>
    <w:rsid w:val="008845A6"/>
    <w:rsid w:val="00895AAD"/>
    <w:rsid w:val="00895FF4"/>
    <w:rsid w:val="008A1599"/>
    <w:rsid w:val="008A1F1B"/>
    <w:rsid w:val="008A33F5"/>
    <w:rsid w:val="008B0951"/>
    <w:rsid w:val="008B57D8"/>
    <w:rsid w:val="008B7A05"/>
    <w:rsid w:val="008C1AF4"/>
    <w:rsid w:val="008C26B5"/>
    <w:rsid w:val="008C3276"/>
    <w:rsid w:val="008D3790"/>
    <w:rsid w:val="008D3C09"/>
    <w:rsid w:val="008F0CA3"/>
    <w:rsid w:val="008F119A"/>
    <w:rsid w:val="008F52D6"/>
    <w:rsid w:val="00901521"/>
    <w:rsid w:val="00901AA0"/>
    <w:rsid w:val="009034DB"/>
    <w:rsid w:val="00907275"/>
    <w:rsid w:val="00912F77"/>
    <w:rsid w:val="00913FE6"/>
    <w:rsid w:val="009172A6"/>
    <w:rsid w:val="0091749C"/>
    <w:rsid w:val="00920A68"/>
    <w:rsid w:val="009246F2"/>
    <w:rsid w:val="00925025"/>
    <w:rsid w:val="0092583C"/>
    <w:rsid w:val="00925D22"/>
    <w:rsid w:val="00927AFE"/>
    <w:rsid w:val="0093476D"/>
    <w:rsid w:val="0094251D"/>
    <w:rsid w:val="009447FB"/>
    <w:rsid w:val="00947441"/>
    <w:rsid w:val="00956E6B"/>
    <w:rsid w:val="009605E2"/>
    <w:rsid w:val="00960A7D"/>
    <w:rsid w:val="00965101"/>
    <w:rsid w:val="00967AC4"/>
    <w:rsid w:val="0097054F"/>
    <w:rsid w:val="00971679"/>
    <w:rsid w:val="0097183B"/>
    <w:rsid w:val="00985566"/>
    <w:rsid w:val="00992505"/>
    <w:rsid w:val="00992C14"/>
    <w:rsid w:val="00992C1A"/>
    <w:rsid w:val="00995011"/>
    <w:rsid w:val="0099523B"/>
    <w:rsid w:val="009961A4"/>
    <w:rsid w:val="009A5C4E"/>
    <w:rsid w:val="009A62F6"/>
    <w:rsid w:val="009C182C"/>
    <w:rsid w:val="009C2662"/>
    <w:rsid w:val="009C65A2"/>
    <w:rsid w:val="009D29CF"/>
    <w:rsid w:val="009D662C"/>
    <w:rsid w:val="009D6C3A"/>
    <w:rsid w:val="009E40F5"/>
    <w:rsid w:val="009E455A"/>
    <w:rsid w:val="009E53AF"/>
    <w:rsid w:val="009E61F7"/>
    <w:rsid w:val="009F1D7D"/>
    <w:rsid w:val="00A036CD"/>
    <w:rsid w:val="00A03F1D"/>
    <w:rsid w:val="00A04F5A"/>
    <w:rsid w:val="00A06C5F"/>
    <w:rsid w:val="00A120F6"/>
    <w:rsid w:val="00A16CEC"/>
    <w:rsid w:val="00A25415"/>
    <w:rsid w:val="00A2639C"/>
    <w:rsid w:val="00A26404"/>
    <w:rsid w:val="00A26A24"/>
    <w:rsid w:val="00A276E2"/>
    <w:rsid w:val="00A4515C"/>
    <w:rsid w:val="00A51E68"/>
    <w:rsid w:val="00A60FA2"/>
    <w:rsid w:val="00A73726"/>
    <w:rsid w:val="00A775A2"/>
    <w:rsid w:val="00A80431"/>
    <w:rsid w:val="00A80C4B"/>
    <w:rsid w:val="00A81D95"/>
    <w:rsid w:val="00A8227E"/>
    <w:rsid w:val="00A9347D"/>
    <w:rsid w:val="00AA0283"/>
    <w:rsid w:val="00AA5A1B"/>
    <w:rsid w:val="00AB06D2"/>
    <w:rsid w:val="00AB14A2"/>
    <w:rsid w:val="00AB1826"/>
    <w:rsid w:val="00AB259B"/>
    <w:rsid w:val="00AC17A7"/>
    <w:rsid w:val="00AC730C"/>
    <w:rsid w:val="00AD207E"/>
    <w:rsid w:val="00AD4323"/>
    <w:rsid w:val="00AD5C94"/>
    <w:rsid w:val="00AD5E12"/>
    <w:rsid w:val="00AD626D"/>
    <w:rsid w:val="00AE1DA1"/>
    <w:rsid w:val="00AE1ED4"/>
    <w:rsid w:val="00AE2234"/>
    <w:rsid w:val="00AE28C1"/>
    <w:rsid w:val="00AE4297"/>
    <w:rsid w:val="00AE4AB4"/>
    <w:rsid w:val="00AE5F67"/>
    <w:rsid w:val="00AF5FB2"/>
    <w:rsid w:val="00AF74A5"/>
    <w:rsid w:val="00B02822"/>
    <w:rsid w:val="00B02F5A"/>
    <w:rsid w:val="00B0334C"/>
    <w:rsid w:val="00B16F1F"/>
    <w:rsid w:val="00B223F5"/>
    <w:rsid w:val="00B23049"/>
    <w:rsid w:val="00B242CC"/>
    <w:rsid w:val="00B252B4"/>
    <w:rsid w:val="00B258B2"/>
    <w:rsid w:val="00B27633"/>
    <w:rsid w:val="00B27AED"/>
    <w:rsid w:val="00B31230"/>
    <w:rsid w:val="00B32D8F"/>
    <w:rsid w:val="00B35B6B"/>
    <w:rsid w:val="00B36558"/>
    <w:rsid w:val="00B36835"/>
    <w:rsid w:val="00B36B31"/>
    <w:rsid w:val="00B3787D"/>
    <w:rsid w:val="00B37DE0"/>
    <w:rsid w:val="00B43542"/>
    <w:rsid w:val="00B435F6"/>
    <w:rsid w:val="00B43D67"/>
    <w:rsid w:val="00B47B50"/>
    <w:rsid w:val="00B5051D"/>
    <w:rsid w:val="00B54A41"/>
    <w:rsid w:val="00B56BFB"/>
    <w:rsid w:val="00B5724C"/>
    <w:rsid w:val="00B574EF"/>
    <w:rsid w:val="00B63C77"/>
    <w:rsid w:val="00B66325"/>
    <w:rsid w:val="00B66F5B"/>
    <w:rsid w:val="00B73117"/>
    <w:rsid w:val="00B756CD"/>
    <w:rsid w:val="00B76962"/>
    <w:rsid w:val="00B76BC3"/>
    <w:rsid w:val="00B81D47"/>
    <w:rsid w:val="00B84E4D"/>
    <w:rsid w:val="00B85C02"/>
    <w:rsid w:val="00B86643"/>
    <w:rsid w:val="00B8735E"/>
    <w:rsid w:val="00B91AC9"/>
    <w:rsid w:val="00B94D36"/>
    <w:rsid w:val="00BA0BE0"/>
    <w:rsid w:val="00BA32BE"/>
    <w:rsid w:val="00BA648D"/>
    <w:rsid w:val="00BB07FA"/>
    <w:rsid w:val="00BB22BD"/>
    <w:rsid w:val="00BB3842"/>
    <w:rsid w:val="00BB4B00"/>
    <w:rsid w:val="00BB4EE0"/>
    <w:rsid w:val="00BC1216"/>
    <w:rsid w:val="00BC51A5"/>
    <w:rsid w:val="00BC7242"/>
    <w:rsid w:val="00BD0949"/>
    <w:rsid w:val="00BD30F9"/>
    <w:rsid w:val="00BD593C"/>
    <w:rsid w:val="00BE68F1"/>
    <w:rsid w:val="00BE72DD"/>
    <w:rsid w:val="00BE7408"/>
    <w:rsid w:val="00BF14D0"/>
    <w:rsid w:val="00BF341A"/>
    <w:rsid w:val="00BF38C3"/>
    <w:rsid w:val="00BF437A"/>
    <w:rsid w:val="00C03440"/>
    <w:rsid w:val="00C0439C"/>
    <w:rsid w:val="00C065BD"/>
    <w:rsid w:val="00C14265"/>
    <w:rsid w:val="00C24240"/>
    <w:rsid w:val="00C25DF0"/>
    <w:rsid w:val="00C32F6A"/>
    <w:rsid w:val="00C33FA3"/>
    <w:rsid w:val="00C36D14"/>
    <w:rsid w:val="00C374C2"/>
    <w:rsid w:val="00C40446"/>
    <w:rsid w:val="00C51232"/>
    <w:rsid w:val="00C54BDE"/>
    <w:rsid w:val="00C609B0"/>
    <w:rsid w:val="00C63AC5"/>
    <w:rsid w:val="00C654D5"/>
    <w:rsid w:val="00C667AD"/>
    <w:rsid w:val="00C752F1"/>
    <w:rsid w:val="00C75735"/>
    <w:rsid w:val="00C8124A"/>
    <w:rsid w:val="00C90C17"/>
    <w:rsid w:val="00C9168E"/>
    <w:rsid w:val="00C92153"/>
    <w:rsid w:val="00C93A79"/>
    <w:rsid w:val="00C96DFC"/>
    <w:rsid w:val="00C97729"/>
    <w:rsid w:val="00C97C22"/>
    <w:rsid w:val="00CA0BFD"/>
    <w:rsid w:val="00CA1646"/>
    <w:rsid w:val="00CA6F94"/>
    <w:rsid w:val="00CB00F4"/>
    <w:rsid w:val="00CB70F8"/>
    <w:rsid w:val="00CC2E28"/>
    <w:rsid w:val="00CC4EE7"/>
    <w:rsid w:val="00CD2124"/>
    <w:rsid w:val="00CD2955"/>
    <w:rsid w:val="00CD4075"/>
    <w:rsid w:val="00CD4557"/>
    <w:rsid w:val="00CD4FE0"/>
    <w:rsid w:val="00CD5B91"/>
    <w:rsid w:val="00CD5EFA"/>
    <w:rsid w:val="00CE183F"/>
    <w:rsid w:val="00CE2DBB"/>
    <w:rsid w:val="00CE5649"/>
    <w:rsid w:val="00CE7569"/>
    <w:rsid w:val="00CF1AB6"/>
    <w:rsid w:val="00CF42B8"/>
    <w:rsid w:val="00CF55F8"/>
    <w:rsid w:val="00D00F82"/>
    <w:rsid w:val="00D07D43"/>
    <w:rsid w:val="00D07DD8"/>
    <w:rsid w:val="00D10415"/>
    <w:rsid w:val="00D142EB"/>
    <w:rsid w:val="00D14572"/>
    <w:rsid w:val="00D158DB"/>
    <w:rsid w:val="00D1611A"/>
    <w:rsid w:val="00D31A2C"/>
    <w:rsid w:val="00D31FAF"/>
    <w:rsid w:val="00D32389"/>
    <w:rsid w:val="00D34534"/>
    <w:rsid w:val="00D347CB"/>
    <w:rsid w:val="00D34A20"/>
    <w:rsid w:val="00D35CAB"/>
    <w:rsid w:val="00D367DC"/>
    <w:rsid w:val="00D439F7"/>
    <w:rsid w:val="00D44FC7"/>
    <w:rsid w:val="00D54740"/>
    <w:rsid w:val="00D61965"/>
    <w:rsid w:val="00D61E92"/>
    <w:rsid w:val="00D62D22"/>
    <w:rsid w:val="00D67F22"/>
    <w:rsid w:val="00D705BA"/>
    <w:rsid w:val="00D7514E"/>
    <w:rsid w:val="00D80023"/>
    <w:rsid w:val="00D80FDF"/>
    <w:rsid w:val="00D81A07"/>
    <w:rsid w:val="00D81AEB"/>
    <w:rsid w:val="00D837F2"/>
    <w:rsid w:val="00D926B7"/>
    <w:rsid w:val="00D92CA0"/>
    <w:rsid w:val="00D930B4"/>
    <w:rsid w:val="00D96DA4"/>
    <w:rsid w:val="00DA476F"/>
    <w:rsid w:val="00DA5565"/>
    <w:rsid w:val="00DA6C7B"/>
    <w:rsid w:val="00DB0BCC"/>
    <w:rsid w:val="00DB2020"/>
    <w:rsid w:val="00DB5291"/>
    <w:rsid w:val="00DB6D12"/>
    <w:rsid w:val="00DC0594"/>
    <w:rsid w:val="00DC1A78"/>
    <w:rsid w:val="00DC1B8E"/>
    <w:rsid w:val="00DC2EA1"/>
    <w:rsid w:val="00DC3BC4"/>
    <w:rsid w:val="00DC4D98"/>
    <w:rsid w:val="00DC557A"/>
    <w:rsid w:val="00DC709A"/>
    <w:rsid w:val="00DC74E0"/>
    <w:rsid w:val="00DE0FA1"/>
    <w:rsid w:val="00DE1807"/>
    <w:rsid w:val="00DE6CF3"/>
    <w:rsid w:val="00DE716E"/>
    <w:rsid w:val="00DF6973"/>
    <w:rsid w:val="00DF6BD1"/>
    <w:rsid w:val="00E049B4"/>
    <w:rsid w:val="00E05734"/>
    <w:rsid w:val="00E05C86"/>
    <w:rsid w:val="00E06DAF"/>
    <w:rsid w:val="00E07FA7"/>
    <w:rsid w:val="00E14632"/>
    <w:rsid w:val="00E14F0A"/>
    <w:rsid w:val="00E20F72"/>
    <w:rsid w:val="00E20FFE"/>
    <w:rsid w:val="00E21B39"/>
    <w:rsid w:val="00E2733A"/>
    <w:rsid w:val="00E27A08"/>
    <w:rsid w:val="00E307C0"/>
    <w:rsid w:val="00E32A37"/>
    <w:rsid w:val="00E377DD"/>
    <w:rsid w:val="00E44351"/>
    <w:rsid w:val="00E46501"/>
    <w:rsid w:val="00E479EA"/>
    <w:rsid w:val="00E53C2E"/>
    <w:rsid w:val="00E56949"/>
    <w:rsid w:val="00E61E4F"/>
    <w:rsid w:val="00E62EEA"/>
    <w:rsid w:val="00E65219"/>
    <w:rsid w:val="00E6591F"/>
    <w:rsid w:val="00E74720"/>
    <w:rsid w:val="00E76AC5"/>
    <w:rsid w:val="00E8045F"/>
    <w:rsid w:val="00E81671"/>
    <w:rsid w:val="00E84A9D"/>
    <w:rsid w:val="00E851BC"/>
    <w:rsid w:val="00E85E2C"/>
    <w:rsid w:val="00E8784C"/>
    <w:rsid w:val="00E921BA"/>
    <w:rsid w:val="00E941F0"/>
    <w:rsid w:val="00EB0BF9"/>
    <w:rsid w:val="00EB3EE7"/>
    <w:rsid w:val="00EB5C46"/>
    <w:rsid w:val="00EB5DBA"/>
    <w:rsid w:val="00EB75F3"/>
    <w:rsid w:val="00ED1454"/>
    <w:rsid w:val="00ED32D5"/>
    <w:rsid w:val="00ED33FE"/>
    <w:rsid w:val="00ED3F43"/>
    <w:rsid w:val="00ED676D"/>
    <w:rsid w:val="00ED76CE"/>
    <w:rsid w:val="00EE0651"/>
    <w:rsid w:val="00EE0AF5"/>
    <w:rsid w:val="00EE0DAF"/>
    <w:rsid w:val="00EE3595"/>
    <w:rsid w:val="00EF626F"/>
    <w:rsid w:val="00EF640B"/>
    <w:rsid w:val="00F00904"/>
    <w:rsid w:val="00F10A0F"/>
    <w:rsid w:val="00F14CEB"/>
    <w:rsid w:val="00F150AE"/>
    <w:rsid w:val="00F2304E"/>
    <w:rsid w:val="00F23AF0"/>
    <w:rsid w:val="00F25D23"/>
    <w:rsid w:val="00F4094A"/>
    <w:rsid w:val="00F54941"/>
    <w:rsid w:val="00F551A5"/>
    <w:rsid w:val="00F55F5B"/>
    <w:rsid w:val="00F61768"/>
    <w:rsid w:val="00F70FC0"/>
    <w:rsid w:val="00F72F37"/>
    <w:rsid w:val="00F8450D"/>
    <w:rsid w:val="00F84E51"/>
    <w:rsid w:val="00F90B17"/>
    <w:rsid w:val="00F92367"/>
    <w:rsid w:val="00F92D1E"/>
    <w:rsid w:val="00F945B6"/>
    <w:rsid w:val="00F956F6"/>
    <w:rsid w:val="00F97688"/>
    <w:rsid w:val="00FA0F95"/>
    <w:rsid w:val="00FA27C6"/>
    <w:rsid w:val="00FA2F33"/>
    <w:rsid w:val="00FA5795"/>
    <w:rsid w:val="00FB0AB4"/>
    <w:rsid w:val="00FB2A90"/>
    <w:rsid w:val="00FB60A1"/>
    <w:rsid w:val="00FB7269"/>
    <w:rsid w:val="00FB7497"/>
    <w:rsid w:val="00FC5089"/>
    <w:rsid w:val="00FE09B9"/>
    <w:rsid w:val="00FE12F5"/>
    <w:rsid w:val="00FE1AD3"/>
    <w:rsid w:val="00FE5995"/>
    <w:rsid w:val="00FE60E7"/>
    <w:rsid w:val="00FE669C"/>
    <w:rsid w:val="00FF013F"/>
    <w:rsid w:val="00FF25C8"/>
    <w:rsid w:val="00FF4468"/>
    <w:rsid w:val="00FF49D3"/>
    <w:rsid w:val="02990B62"/>
    <w:rsid w:val="041FAF22"/>
    <w:rsid w:val="18FAB2D7"/>
    <w:rsid w:val="22E3E30E"/>
    <w:rsid w:val="38A66618"/>
    <w:rsid w:val="72032254"/>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6ECF5"/>
  <w15:chartTrackingRefBased/>
  <w15:docId w15:val="{081941EC-3CC0-4971-9D49-617F66D4C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uiPriority="3" w:semiHidden="1" w:unhideWhenUsed="1" w:qFormat="1"/>
    <w:lsdException w:name="heading 3" w:uiPriority="3" w:semiHidden="1" w:unhideWhenUsed="1" w:qFormat="1"/>
    <w:lsdException w:name="heading 4" w:uiPriority="3" w:semiHidden="1" w:unhideWhenUsed="1" w:qFormat="1"/>
    <w:lsdException w:name="heading 5" w:uiPriority="3" w:semiHidden="1" w:unhideWhenUsed="1" w:qFormat="1"/>
    <w:lsdException w:name="heading 6" w:uiPriority="3" w:semiHidden="1" w:unhideWhenUsed="1" w:qFormat="1"/>
    <w:lsdException w:name="heading 7" w:uiPriority="3" w:semiHidden="1" w:unhideWhenUsed="1" w:qFormat="1"/>
    <w:lsdException w:name="heading 8" w:uiPriority="3" w:semiHidden="1" w:unhideWhenUsed="1" w:qFormat="1"/>
    <w:lsdException w:name="heading 9" w:uiPriority="3"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BodyText"/>
    <w:link w:val="Heading1Char"/>
    <w:uiPriority w:val="3"/>
    <w:qFormat/>
    <w:rsid w:val="00777B36"/>
    <w:pPr>
      <w:numPr>
        <w:numId w:val="2"/>
      </w:numPr>
      <w:spacing w:after="180" w:line="240" w:lineRule="auto"/>
      <w:jc w:val="both"/>
      <w:outlineLvl w:val="0"/>
    </w:pPr>
  </w:style>
  <w:style w:type="paragraph" w:styleId="Heading2">
    <w:name w:val="heading 2"/>
    <w:basedOn w:val="BodyText"/>
    <w:link w:val="Heading2Char"/>
    <w:uiPriority w:val="3"/>
    <w:qFormat/>
    <w:rsid w:val="00777B36"/>
    <w:pPr>
      <w:numPr>
        <w:ilvl w:val="1"/>
        <w:numId w:val="2"/>
      </w:numPr>
      <w:spacing w:after="180" w:line="240" w:lineRule="auto"/>
      <w:jc w:val="both"/>
      <w:outlineLvl w:val="1"/>
    </w:pPr>
  </w:style>
  <w:style w:type="paragraph" w:styleId="Heading3">
    <w:name w:val="heading 3"/>
    <w:basedOn w:val="BodyText"/>
    <w:link w:val="Heading3Char"/>
    <w:uiPriority w:val="3"/>
    <w:qFormat/>
    <w:rsid w:val="00777B36"/>
    <w:pPr>
      <w:numPr>
        <w:ilvl w:val="2"/>
        <w:numId w:val="2"/>
      </w:numPr>
      <w:spacing w:after="180" w:line="240" w:lineRule="auto"/>
      <w:jc w:val="both"/>
      <w:outlineLvl w:val="2"/>
    </w:pPr>
  </w:style>
  <w:style w:type="paragraph" w:styleId="Heading4">
    <w:name w:val="heading 4"/>
    <w:basedOn w:val="BodyText"/>
    <w:link w:val="Heading4Char"/>
    <w:uiPriority w:val="3"/>
    <w:qFormat/>
    <w:rsid w:val="00777B36"/>
    <w:pPr>
      <w:numPr>
        <w:ilvl w:val="3"/>
        <w:numId w:val="2"/>
      </w:numPr>
      <w:spacing w:after="180" w:line="240" w:lineRule="auto"/>
      <w:jc w:val="both"/>
      <w:outlineLvl w:val="3"/>
    </w:pPr>
  </w:style>
  <w:style w:type="paragraph" w:styleId="Heading5">
    <w:name w:val="heading 5"/>
    <w:basedOn w:val="BodyText"/>
    <w:link w:val="Heading5Char"/>
    <w:uiPriority w:val="3"/>
    <w:qFormat/>
    <w:rsid w:val="00777B36"/>
    <w:pPr>
      <w:numPr>
        <w:ilvl w:val="4"/>
        <w:numId w:val="2"/>
      </w:numPr>
      <w:spacing w:after="180" w:line="240" w:lineRule="auto"/>
      <w:jc w:val="both"/>
      <w:outlineLvl w:val="4"/>
    </w:pPr>
  </w:style>
  <w:style w:type="paragraph" w:styleId="Heading6">
    <w:name w:val="heading 6"/>
    <w:basedOn w:val="BodyText"/>
    <w:link w:val="Heading6Char"/>
    <w:uiPriority w:val="3"/>
    <w:qFormat/>
    <w:rsid w:val="00777B36"/>
    <w:pPr>
      <w:numPr>
        <w:ilvl w:val="5"/>
        <w:numId w:val="2"/>
      </w:numPr>
      <w:spacing w:after="180" w:line="240" w:lineRule="auto"/>
      <w:jc w:val="both"/>
      <w:outlineLvl w:val="5"/>
    </w:pPr>
    <w:rPr>
      <w:bCs/>
    </w:rPr>
  </w:style>
  <w:style w:type="paragraph" w:styleId="Heading7">
    <w:name w:val="heading 7"/>
    <w:basedOn w:val="BodyText"/>
    <w:link w:val="Heading7Char"/>
    <w:uiPriority w:val="3"/>
    <w:rsid w:val="00777B36"/>
    <w:pPr>
      <w:numPr>
        <w:ilvl w:val="6"/>
        <w:numId w:val="2"/>
      </w:numPr>
      <w:spacing w:after="180" w:line="240" w:lineRule="auto"/>
      <w:jc w:val="both"/>
      <w:outlineLvl w:val="6"/>
    </w:pPr>
  </w:style>
  <w:style w:type="paragraph" w:styleId="Heading8">
    <w:name w:val="heading 8"/>
    <w:basedOn w:val="BodyText"/>
    <w:link w:val="Heading8Char"/>
    <w:uiPriority w:val="3"/>
    <w:rsid w:val="00777B36"/>
    <w:pPr>
      <w:numPr>
        <w:ilvl w:val="7"/>
        <w:numId w:val="2"/>
      </w:numPr>
      <w:spacing w:after="180" w:line="240" w:lineRule="auto"/>
      <w:jc w:val="both"/>
      <w:outlineLvl w:val="7"/>
    </w:pPr>
  </w:style>
  <w:style w:type="paragraph" w:styleId="Heading9">
    <w:name w:val="heading 9"/>
    <w:basedOn w:val="BodyText"/>
    <w:link w:val="Heading9Char"/>
    <w:uiPriority w:val="3"/>
    <w:rsid w:val="00777B36"/>
    <w:pPr>
      <w:numPr>
        <w:ilvl w:val="8"/>
        <w:numId w:val="2"/>
      </w:numPr>
      <w:spacing w:after="180" w:line="240" w:lineRule="auto"/>
      <w:jc w:val="both"/>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77B36"/>
    <w:pPr>
      <w:tabs>
        <w:tab w:val="center" w:pos="4513"/>
        <w:tab w:val="right" w:pos="9026"/>
      </w:tabs>
      <w:spacing w:after="0" w:line="240" w:lineRule="auto"/>
    </w:pPr>
  </w:style>
  <w:style w:type="character" w:styleId="HeaderChar" w:customStyle="1">
    <w:name w:val="Header Char"/>
    <w:basedOn w:val="DefaultParagraphFont"/>
    <w:link w:val="Header"/>
    <w:uiPriority w:val="99"/>
    <w:rsid w:val="00777B36"/>
  </w:style>
  <w:style w:type="paragraph" w:styleId="Footer">
    <w:name w:val="footer"/>
    <w:basedOn w:val="Normal"/>
    <w:link w:val="FooterChar"/>
    <w:uiPriority w:val="99"/>
    <w:unhideWhenUsed/>
    <w:rsid w:val="00777B36"/>
    <w:pPr>
      <w:tabs>
        <w:tab w:val="center" w:pos="4513"/>
        <w:tab w:val="right" w:pos="9026"/>
      </w:tabs>
      <w:spacing w:after="0" w:line="240" w:lineRule="auto"/>
    </w:pPr>
  </w:style>
  <w:style w:type="character" w:styleId="FooterChar" w:customStyle="1">
    <w:name w:val="Footer Char"/>
    <w:basedOn w:val="DefaultParagraphFont"/>
    <w:link w:val="Footer"/>
    <w:uiPriority w:val="99"/>
    <w:rsid w:val="00777B36"/>
  </w:style>
  <w:style w:type="character" w:styleId="Heading1Char" w:customStyle="1">
    <w:name w:val="Heading 1 Char"/>
    <w:basedOn w:val="DefaultParagraphFont"/>
    <w:link w:val="Heading1"/>
    <w:uiPriority w:val="3"/>
    <w:rsid w:val="00777B36"/>
  </w:style>
  <w:style w:type="character" w:styleId="Heading2Char" w:customStyle="1">
    <w:name w:val="Heading 2 Char"/>
    <w:basedOn w:val="DefaultParagraphFont"/>
    <w:link w:val="Heading2"/>
    <w:uiPriority w:val="3"/>
    <w:rsid w:val="00777B36"/>
  </w:style>
  <w:style w:type="character" w:styleId="Heading3Char" w:customStyle="1">
    <w:name w:val="Heading 3 Char"/>
    <w:basedOn w:val="DefaultParagraphFont"/>
    <w:link w:val="Heading3"/>
    <w:uiPriority w:val="3"/>
    <w:rsid w:val="00777B36"/>
  </w:style>
  <w:style w:type="character" w:styleId="Heading4Char" w:customStyle="1">
    <w:name w:val="Heading 4 Char"/>
    <w:basedOn w:val="DefaultParagraphFont"/>
    <w:link w:val="Heading4"/>
    <w:uiPriority w:val="3"/>
    <w:rsid w:val="00777B36"/>
  </w:style>
  <w:style w:type="character" w:styleId="Heading5Char" w:customStyle="1">
    <w:name w:val="Heading 5 Char"/>
    <w:basedOn w:val="DefaultParagraphFont"/>
    <w:link w:val="Heading5"/>
    <w:uiPriority w:val="3"/>
    <w:rsid w:val="00777B36"/>
  </w:style>
  <w:style w:type="character" w:styleId="Heading6Char" w:customStyle="1">
    <w:name w:val="Heading 6 Char"/>
    <w:basedOn w:val="DefaultParagraphFont"/>
    <w:link w:val="Heading6"/>
    <w:uiPriority w:val="3"/>
    <w:rsid w:val="00777B36"/>
    <w:rPr>
      <w:bCs/>
    </w:rPr>
  </w:style>
  <w:style w:type="character" w:styleId="Heading7Char" w:customStyle="1">
    <w:name w:val="Heading 7 Char"/>
    <w:basedOn w:val="DefaultParagraphFont"/>
    <w:link w:val="Heading7"/>
    <w:uiPriority w:val="3"/>
    <w:rsid w:val="00777B36"/>
  </w:style>
  <w:style w:type="character" w:styleId="Heading8Char" w:customStyle="1">
    <w:name w:val="Heading 8 Char"/>
    <w:basedOn w:val="DefaultParagraphFont"/>
    <w:link w:val="Heading8"/>
    <w:uiPriority w:val="3"/>
    <w:rsid w:val="00777B36"/>
  </w:style>
  <w:style w:type="character" w:styleId="Heading9Char" w:customStyle="1">
    <w:name w:val="Heading 9 Char"/>
    <w:basedOn w:val="DefaultParagraphFont"/>
    <w:link w:val="Heading9"/>
    <w:uiPriority w:val="3"/>
    <w:rsid w:val="00777B36"/>
  </w:style>
  <w:style w:type="paragraph" w:styleId="BodyTextIndent1" w:customStyle="1">
    <w:name w:val="Body Text Indent 1"/>
    <w:basedOn w:val="BodyText"/>
    <w:uiPriority w:val="4"/>
    <w:qFormat/>
    <w:rsid w:val="00777B36"/>
    <w:pPr>
      <w:spacing w:after="180" w:line="240" w:lineRule="auto"/>
      <w:ind w:left="907"/>
      <w:jc w:val="both"/>
    </w:pPr>
    <w:rPr>
      <w:rFonts w:cs="Arial"/>
    </w:rPr>
  </w:style>
  <w:style w:type="numbering" w:styleId="Headings" w:customStyle="1">
    <w:name w:val="Headings"/>
    <w:uiPriority w:val="99"/>
    <w:rsid w:val="00777B36"/>
    <w:pPr>
      <w:numPr>
        <w:numId w:val="1"/>
      </w:numPr>
    </w:pPr>
  </w:style>
  <w:style w:type="paragraph" w:styleId="BodyText">
    <w:name w:val="Body Text"/>
    <w:basedOn w:val="Normal"/>
    <w:link w:val="BodyTextChar"/>
    <w:uiPriority w:val="99"/>
    <w:semiHidden/>
    <w:unhideWhenUsed/>
    <w:rsid w:val="00777B36"/>
    <w:pPr>
      <w:spacing w:after="120"/>
    </w:pPr>
  </w:style>
  <w:style w:type="character" w:styleId="BodyTextChar" w:customStyle="1">
    <w:name w:val="Body Text Char"/>
    <w:basedOn w:val="DefaultParagraphFont"/>
    <w:link w:val="BodyText"/>
    <w:uiPriority w:val="99"/>
    <w:semiHidden/>
    <w:rsid w:val="00777B36"/>
  </w:style>
  <w:style w:type="paragraph" w:styleId="ListParagraph">
    <w:name w:val="List Paragraph"/>
    <w:basedOn w:val="Normal"/>
    <w:uiPriority w:val="34"/>
    <w:qFormat/>
    <w:rsid w:val="00636C59"/>
    <w:pPr>
      <w:ind w:left="720"/>
      <w:contextualSpacing/>
    </w:pPr>
  </w:style>
  <w:style w:type="table" w:styleId="TableGrid">
    <w:name w:val="Table Grid"/>
    <w:basedOn w:val="TableNormal"/>
    <w:rsid w:val="00180B19"/>
    <w:pPr>
      <w:spacing w:after="0" w:line="240" w:lineRule="auto"/>
    </w:pPr>
    <w:rPr>
      <w:rFonts w:eastAsia="Times New Roman" w:cs="Times New Roman"/>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customStyle="1">
    <w:name w:val="Table Grid1"/>
    <w:basedOn w:val="TableNormal"/>
    <w:next w:val="TableGrid"/>
    <w:rsid w:val="0035195A"/>
    <w:pPr>
      <w:spacing w:after="0" w:line="240" w:lineRule="auto"/>
    </w:pPr>
    <w:rPr>
      <w:rFonts w:eastAsia="Times New Roman" w:cs="Times New Roman"/>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3A6E04"/>
    <w:rPr>
      <w:color w:val="0563C1" w:themeColor="hyperlink"/>
      <w:u w:val="single"/>
    </w:rPr>
  </w:style>
  <w:style w:type="character" w:styleId="UnresolvedMention">
    <w:name w:val="Unresolved Mention"/>
    <w:basedOn w:val="DefaultParagraphFont"/>
    <w:uiPriority w:val="99"/>
    <w:semiHidden/>
    <w:unhideWhenUsed/>
    <w:rsid w:val="003A6E04"/>
    <w:rPr>
      <w:color w:val="605E5C"/>
      <w:shd w:val="clear" w:color="auto" w:fill="E1DFDD"/>
    </w:rPr>
  </w:style>
  <w:style w:type="character" w:styleId="FollowedHyperlink">
    <w:name w:val="FollowedHyperlink"/>
    <w:basedOn w:val="DefaultParagraphFont"/>
    <w:uiPriority w:val="99"/>
    <w:semiHidden/>
    <w:unhideWhenUsed/>
    <w:rsid w:val="00FF4468"/>
    <w:rPr>
      <w:color w:val="954F72" w:themeColor="followedHyperlink"/>
      <w:u w:val="single"/>
    </w:rPr>
  </w:style>
  <w:style w:type="character" w:styleId="PlaceholderText">
    <w:name w:val="Placeholder Text"/>
    <w:basedOn w:val="DefaultParagraphFont"/>
    <w:uiPriority w:val="99"/>
    <w:semiHidden/>
    <w:rsid w:val="00306186"/>
    <w:rPr>
      <w:color w:val="808080"/>
    </w:rPr>
  </w:style>
  <w:style w:type="paragraph" w:styleId="Revision">
    <w:name w:val="Revision"/>
    <w:hidden/>
    <w:uiPriority w:val="99"/>
    <w:semiHidden/>
    <w:rsid w:val="0099523B"/>
    <w:pPr>
      <w:spacing w:after="0" w:line="240" w:lineRule="auto"/>
    </w:pPr>
  </w:style>
  <w:style w:type="paragraph" w:styleId="DocId" w:customStyle="1">
    <w:name w:val="DocId"/>
    <w:basedOn w:val="Footer"/>
    <w:link w:val="DocIdChar"/>
    <w:rsid w:val="00175AA1"/>
    <w:pPr>
      <w:spacing w:before="40" w:after="40"/>
    </w:pPr>
    <w:rPr>
      <w:rFonts w:ascii="Arial" w:hAnsi="Arial" w:eastAsia="Arial" w:cs="Arial"/>
      <w:sz w:val="14"/>
      <w:lang w:val="en-US"/>
    </w:rPr>
  </w:style>
  <w:style w:type="character" w:styleId="DocIdChar" w:customStyle="1">
    <w:name w:val="DocId Char"/>
    <w:basedOn w:val="DefaultParagraphFont"/>
    <w:link w:val="DocId"/>
    <w:rsid w:val="00175AA1"/>
    <w:rPr>
      <w:rFonts w:ascii="Arial" w:hAnsi="Arial" w:eastAsia="Arial" w:cs="Arial"/>
      <w:sz w:val="14"/>
      <w:lang w:val="en-US"/>
    </w:rPr>
  </w:style>
  <w:style w:type="paragraph" w:styleId="Heading" w:customStyle="1">
    <w:name w:val="Heading `"/>
    <w:basedOn w:val="Heading2"/>
    <w:rsid w:val="00153830"/>
    <w:pPr>
      <w:numPr>
        <w:numId w:val="9"/>
      </w:numPr>
    </w:pPr>
    <w:rPr>
      <w:b/>
    </w:rPr>
  </w:style>
  <w:style w:type="paragraph" w:styleId="NormalWeb">
    <w:name w:val="Normal (Web)"/>
    <w:basedOn w:val="Normal"/>
    <w:uiPriority w:val="99"/>
    <w:unhideWhenUsed/>
    <w:rsid w:val="00EB5DBA"/>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CommentReference">
    <w:name w:val="annotation reference"/>
    <w:basedOn w:val="DefaultParagraphFont"/>
    <w:uiPriority w:val="99"/>
    <w:semiHidden/>
    <w:unhideWhenUsed/>
    <w:rsid w:val="008B0951"/>
    <w:rPr>
      <w:sz w:val="16"/>
      <w:szCs w:val="16"/>
    </w:rPr>
  </w:style>
  <w:style w:type="paragraph" w:styleId="CommentText">
    <w:name w:val="annotation text"/>
    <w:basedOn w:val="Normal"/>
    <w:link w:val="CommentTextChar"/>
    <w:uiPriority w:val="99"/>
    <w:semiHidden/>
    <w:unhideWhenUsed/>
    <w:rsid w:val="008B0951"/>
    <w:pPr>
      <w:spacing w:line="240" w:lineRule="auto"/>
    </w:pPr>
    <w:rPr>
      <w:sz w:val="20"/>
      <w:szCs w:val="20"/>
    </w:rPr>
  </w:style>
  <w:style w:type="character" w:styleId="CommentTextChar" w:customStyle="1">
    <w:name w:val="Comment Text Char"/>
    <w:basedOn w:val="DefaultParagraphFont"/>
    <w:link w:val="CommentText"/>
    <w:uiPriority w:val="99"/>
    <w:semiHidden/>
    <w:rsid w:val="008B0951"/>
    <w:rPr>
      <w:sz w:val="20"/>
      <w:szCs w:val="20"/>
    </w:rPr>
  </w:style>
  <w:style w:type="paragraph" w:styleId="CommentSubject">
    <w:name w:val="annotation subject"/>
    <w:basedOn w:val="CommentText"/>
    <w:next w:val="CommentText"/>
    <w:link w:val="CommentSubjectChar"/>
    <w:uiPriority w:val="99"/>
    <w:semiHidden/>
    <w:unhideWhenUsed/>
    <w:rsid w:val="008B0951"/>
    <w:rPr>
      <w:b/>
      <w:bCs/>
    </w:rPr>
  </w:style>
  <w:style w:type="character" w:styleId="CommentSubjectChar" w:customStyle="1">
    <w:name w:val="Comment Subject Char"/>
    <w:basedOn w:val="CommentTextChar"/>
    <w:link w:val="CommentSubject"/>
    <w:uiPriority w:val="99"/>
    <w:semiHidden/>
    <w:rsid w:val="008B09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279556">
      <w:bodyDiv w:val="1"/>
      <w:marLeft w:val="0"/>
      <w:marRight w:val="0"/>
      <w:marTop w:val="0"/>
      <w:marBottom w:val="0"/>
      <w:divBdr>
        <w:top w:val="none" w:sz="0" w:space="0" w:color="auto"/>
        <w:left w:val="none" w:sz="0" w:space="0" w:color="auto"/>
        <w:bottom w:val="none" w:sz="0" w:space="0" w:color="auto"/>
        <w:right w:val="none" w:sz="0" w:space="0" w:color="auto"/>
      </w:divBdr>
    </w:div>
    <w:div w:id="646933776">
      <w:bodyDiv w:val="1"/>
      <w:marLeft w:val="0"/>
      <w:marRight w:val="0"/>
      <w:marTop w:val="0"/>
      <w:marBottom w:val="0"/>
      <w:divBdr>
        <w:top w:val="none" w:sz="0" w:space="0" w:color="auto"/>
        <w:left w:val="none" w:sz="0" w:space="0" w:color="auto"/>
        <w:bottom w:val="none" w:sz="0" w:space="0" w:color="auto"/>
        <w:right w:val="none" w:sz="0" w:space="0" w:color="auto"/>
      </w:divBdr>
    </w:div>
    <w:div w:id="1579168480">
      <w:bodyDiv w:val="1"/>
      <w:marLeft w:val="0"/>
      <w:marRight w:val="0"/>
      <w:marTop w:val="0"/>
      <w:marBottom w:val="0"/>
      <w:divBdr>
        <w:top w:val="none" w:sz="0" w:space="0" w:color="auto"/>
        <w:left w:val="none" w:sz="0" w:space="0" w:color="auto"/>
        <w:bottom w:val="none" w:sz="0" w:space="0" w:color="auto"/>
        <w:right w:val="none" w:sz="0" w:space="0" w:color="auto"/>
      </w:divBdr>
    </w:div>
    <w:div w:id="1674528555">
      <w:bodyDiv w:val="1"/>
      <w:marLeft w:val="0"/>
      <w:marRight w:val="0"/>
      <w:marTop w:val="0"/>
      <w:marBottom w:val="0"/>
      <w:divBdr>
        <w:top w:val="none" w:sz="0" w:space="0" w:color="auto"/>
        <w:left w:val="none" w:sz="0" w:space="0" w:color="auto"/>
        <w:bottom w:val="none" w:sz="0" w:space="0" w:color="auto"/>
        <w:right w:val="none" w:sz="0" w:space="0" w:color="auto"/>
      </w:divBdr>
    </w:div>
    <w:div w:id="1809476451">
      <w:bodyDiv w:val="1"/>
      <w:marLeft w:val="0"/>
      <w:marRight w:val="0"/>
      <w:marTop w:val="0"/>
      <w:marBottom w:val="0"/>
      <w:divBdr>
        <w:top w:val="none" w:sz="0" w:space="0" w:color="auto"/>
        <w:left w:val="none" w:sz="0" w:space="0" w:color="auto"/>
        <w:bottom w:val="none" w:sz="0" w:space="0" w:color="auto"/>
        <w:right w:val="none" w:sz="0" w:space="0" w:color="auto"/>
      </w:divBdr>
    </w:div>
    <w:div w:id="183503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mg.london/wp-content/uploads/2024/05/Lloyds-Core-Uses-Notice-Document-28-05-24.pdf" TargetMode="External"/><Relationship Id="rId18" Type="http://schemas.openxmlformats.org/officeDocument/2006/relationships/footer" Target="footer2.xml"/><Relationship Id="rId26" Type="http://schemas.openxmlformats.org/officeDocument/2006/relationships/customXml" Target="../customXml/item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oter" Target="footer1.xml"/><Relationship Id="rId25"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glossaryDocument" Target="glossary/document.xml"/><Relationship Id="rId10" Type="http://schemas.microsoft.com/office/2011/relationships/commentsExtended" Target="commentsExtended.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s://ico.org.uk" TargetMode="External"/><Relationship Id="rId22" Type="http://schemas.microsoft.com/office/2011/relationships/people" Target="people.xml"/><Relationship Id="rId27" Type="http://schemas.openxmlformats.org/officeDocument/2006/relationships/customXml" Target="../customXml/item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05318A49E954CE091FBF15BA391E11E"/>
        <w:category>
          <w:name w:val="General"/>
          <w:gallery w:val="placeholder"/>
        </w:category>
        <w:types>
          <w:type w:val="bbPlcHdr"/>
        </w:types>
        <w:behaviors>
          <w:behavior w:val="content"/>
        </w:behaviors>
        <w:guid w:val="{0F964738-57E1-4800-BC7C-53BE9F880E7F}"/>
      </w:docPartPr>
      <w:docPartBody>
        <w:p w:rsidR="008476BB" w:rsidRDefault="008476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C23"/>
    <w:rsid w:val="000E58CB"/>
    <w:rsid w:val="00235C7B"/>
    <w:rsid w:val="00432E8B"/>
    <w:rsid w:val="00504891"/>
    <w:rsid w:val="00550A47"/>
    <w:rsid w:val="00682361"/>
    <w:rsid w:val="008476BB"/>
    <w:rsid w:val="009C0C23"/>
    <w:rsid w:val="00A06C5F"/>
    <w:rsid w:val="00F5509D"/>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76B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roperties xmlns="http://www.imanage.com/work/xmlschema">
  <documentid>UNITEDKINGDOM!322576733.3</documentid>
  <senderid>WILLIAM</senderid>
  <senderemail>MARK.WILLIAMSON@CLYDECO.COM</senderemail>
  <lastmodified>2024-11-12T23:18:00.0000000+00:00</lastmodified>
  <database>UNITEDKINGDOM</database>
</properties>
</file>

<file path=customXml/item2.xml>��< ? x m l   v e r s i o n = " 1 . 0 "   e n c o d i n g = " u t f - 1 6 " ? > < t e m p l a t e   x m l n s : x s d = " h t t p : / / w w w . w 3 . o r g / 2 0 0 1 / X M L S c h e m a "   x m l n s : x s i = " h t t p : / / w w w . w 3 . o r g / 2 0 0 1 / X M L S c h e m a - i n s t a n c e "   i d = " 4 d 9 7 2 5 f 9 - 7 0 2 1 - 4 9 5 7 - 9 e b 6 - c 5 d 2 8 9 a e d c 3 b "   d o c u m e n t I d = " 0 0 0 0 0 0 0 0 - 0 0 0 0 - 0 0 0 0 - 0 0 0 0 - 0 0 0 0 0 0 0 0 0 0 0 0 "   v e r s i o n = " 0 "   s c h e m a V e r s i o n = " 1 "   o f f i c e I d = " 0 0 0 0 0 0 0 0 - 0 0 0 0 - 0 0 0 0 - 0 0 0 0 - 0 0 0 0 0 0 0 0 0 0 0 0 "   i m p o r t D a t a = " f a l s e "   w i z a r d H e i g h t = " 0 "   w i z a r d W i d t h = " 0 "   w i z a r d P a n e l W i d t h = " 0 "   h i d e W i z a r d I f V a l i d = " f a l s e "   h i d e A u t h o r = " f a l s e "   w i z a r d T a b P o s i t i o n = " n o n e "   x m l n s = " h t t p : / / i p h e l i o n . c o m / w o r d / o u t l i n e / " >  
     < a u t h o r   x s i : n i l = " t r u e " / >  
     < c o n t e n t C o n t r o l s >  
         < c o n t e n t C o n t r o l   i d = " e 2 7 3 5 c 8 d - 5 e 1 e - 4 2 8 4 - 8 f f 9 - e 3 5 0 0 c 1 a 6 8 a c "   n a m e = " W o r k S i t e . D o c I d "   a s s e m b l y = " I p h e l i o n . O u t l i n e . W o r d . d l l "   t y p e = " I p h e l i o n . O u t l i n e . W o r d . R e n d e r e r s . T e x t R e n d e r e r "   o r d e r = " 3 "   a c t i v e = " t r u e "   e n t i t y I d = " 3 2 3 8 9 d c e - 6 7 b a - 4 e 2 0 - 9 4 1 4 - 7 7 8 f 0 6 1 e 2 f e 3 "   f i e l d I d = " 7 2 9 0 4 a 4 7 - 5 7 8 0 - 4 5 9 c - b e 7 a - 4 4 8 f 9 a d 8 d 6 b 4 "   p a r e n t I d = " 0 0 0 0 0 0 0 0 - 0 0 0 0 - 0 0 0 0 - 0 0 0 0 - 0 0 0 0 0 0 0 0 0 0 0 0 "   l e v e l O r d e r = " 1 0 0 "   c o n t r o l T y p e = " p l a i n T e x t "   c o n t r o l E d i t T y p e = " i n l i n e "   e n c l o s i n g B o o k m a r k = " f a l s e "   f o r m a t E v a l u a t o r T y p e = " e x p r e s s i o n "   t e x t C a s e = " i g n o r e C a s e "   r e m o v e C o n t r o l = " f a l s e "   i g n o r e F o r m a t I f E m p t y = " f a l s e " >  
             < p a r a m e t e r s / >  
         < / c o n t e n t C o n t r o l >  
     < / c o n t e n t C o n t r o l s >  
     < q u e s t i o n s >  
         < q u e s t i o n   i d = " 3 2 3 8 9 d c e - 6 7 b a - 4 e 2 0 - 9 4 1 4 - 7 7 8 f 0 6 1 e 2 f e 3 "   n a m e = " D M S "   a s s e m b l y = " I p h e l i o n . O u t l i n e . I n t e g r a t i o n . W o r k S i t e . d l l "   t y p e = " I p h e l i o n . O u t l i n e . I n t e g r a t i o n . W o r k S i t e . V i e w M o d e l s . S e l e c t W o r k S p a c e V i e w M o d e l "   o r d e r = " 0 "   a c t i v e = " f a l s e "   g r o u p = " & l t ; D e f a u l t & g t ; "   r e s u l t T y p e = " s i n g l e "   d i s p l a y T y p e = " A l l "   p a g e C o l u m n S p a n = " c o l u m n S p a n 6 "   p a r e n t I d = " 0 0 0 0 0 0 0 0 - 0 0 0 0 - 0 0 0 0 - 0 0 0 0 - 0 0 0 0 0 0 0 0 0 0 0 0 " >  
             < p a r a m e t e r s >  
                 < p a r a m e t e r   i d = " 8 e 7 d 3 8 d 4 - 6 9 4 2 - 4 6 b c - 9 9 5 1 - 1 1 d 1 4 2 f d 4 6 3 0 "   n a m e = " D o c u m e n t   t y p e "   t y p e = " S y s t e m . S t r i n g ,   m s c o r l i b ,   V e r s i o n = 4 . 0 . 0 . 0 ,   C u l t u r e = n e u t r a l ,   P u b l i c K e y T o k e n = b 7 7 a 5 c 5 6 1 9 3 4 e 0 8 9 "   o r d e r = " 9 9 9 "   k e y = " d o c T y p e "   v a l u e = " "   a r g u m e n t = " E x p r e s s i o n L o c a l i z e d S t r i n g "   g r o u p O r d e r = " - 1 "   i s G e n e r a t e d = " f a l s e " / >  
                 < p a r a m e t e r   i d = " 6 9 9 0 a 4 c 5 - 9 d 2 6 - 4 b f 3 - 9 0 2 3 - f 3 8 1 8 9 f d f e d 3 "   n a m e = " D o c u m e n t   s u b - t y p e "   t y p e = " S y s t e m . S t r i n g ,   m s c o r l i b ,   V e r s i o n = 4 . 0 . 0 . 0 ,   C u l t u r e = n e u t r a l ,   P u b l i c K e y T o k e n = b 7 7 a 5 c 5 6 1 9 3 4 e 0 8 9 "   o r d e r = " 9 9 9 "   k e y = " d o c S u b T y p e "   v a l u e = " "   a r g u m e n t = " E x p r e s s i o n L o c a l i z e d S t r i n g "   g r o u p O r d e r = " - 1 "   i s G e n e r a t e d = " f a l s e " / >  
                 < p a r a m e t e r   i d = " 6 0 8 7 5 3 4 b - c 7 f d - 4 5 4 e - b 3 4 3 - b 8 c 3 2 c 0 7 a a 6 7 "   n a m e = " D o c   I d   f o r m a t "   t y p e = " S y s t e m . S t r i n g ,   m s c o r l i b ,   V e r s i o n = 4 . 0 . 0 . 0 ,   C u l t u r e = n e u t r a l ,   P u b l i c K e y T o k e n = b 7 7 a 5 c 5 6 1 9 3 4 e 0 8 9 "   o r d e r = " 9 9 9 "   k e y = " d o c I d F o r m a t "   v a l u e = " & l t ; ? x m l   v e r s i o n = & q u o t ; 1 . 0 & q u o t ;   e n c o d i n g = & q u o t ; u t f - 1 6 & q u o t ; ? & g t ; & # x A ; & l t ; f o r m a t S t r i n g   x m l n s : x s d = & q u o t ; h t t p : / / w w w . w 3 . o r g / 2 0 0 1 / X M L S c h e m a & q u o t ;   x m l n s : x s i = & q u o t ; h t t p : / / w w w . w 3 . o r g / 2 0 0 1 / X M L S c h e m a - i n s t a n c e & q u o t ; & g t ; & # x A ;     & l t ; t y p e & g t ; f o r m a t S t r i n g & l t ; / t y p e & g t ; & # x A ;     & l t ; t e x t & g t ; { M a t t e r : $ V A L $   } { D o c N u m b e r } . { D o c V e r s i o n } & l t ; / t e x t & g t ; & # x A ; & l t ; / f o r m a t S t r i n g & g t ; "   a r g u m e n t = " F o r m a t S t r i n g "   g r o u p O r d e r = " - 1 "   i s G e n e r a t e d = " f a l s e " / >  
                 < p a r a m e t e r   i d = " e 7 c 6 c 3 7 1 - 7 8 e a - 4 5 d e - 8 9 5 b - 8 c d 6 0 c f d 4 b 4 9 "   n a m e = " R e m e m b e r   w o r k s p a c e   a n d   f o l d e r "   t y p e = " S y s t e m . B o o l e a n ,   m s c o r l i b ,   V e r s i o n = 4 . 0 . 0 . 0 ,   C u l t u r e = n e u t r a l ,   P u b l i c K e y T o k e n = b 7 7 a 5 c 5 6 1 9 3 4 e 0 8 9 "   o r d e r = " 9 9 9 "   k e y = " r e m e m b e r W S "   v a l u e = " T r u e "   g r o u p O r d e r = " - 1 "   i s G e n e r a t e d = " f a l s e " / >  
                 < p a r a m e t e r   i d = " 2 c 9 b 4 e 8 d - 3 e b 4 - 4 d d c - 8 3 b 9 - 9 f 3 5 7 3 0 e 5 a c d "   n a m e = " R e m o v e   C l / M t   l e a d   z e r o s "   t y p e = " S y s t e m . B o o l e a n ,   m s c o r l i b ,   V e r s i o n = 4 . 0 . 0 . 0 ,   C u l t u r e = n e u t r a l ,   P u b l i c K e y T o k e n = b 7 7 a 5 c 5 6 1 9 3 4 e 0 8 9 "   o r d e r = " 9 9 9 "   k e y = " r e m o v e L e a d i n g Z e r o s "   v a l u e = " F a l s e "   g r o u p O r d e r = " - 1 "   i s G e n e r a t e d = " f a l s e " / >  
                 < p a r a m e t e r   i d = " 9 a a 7 d 1 8 a - 3 d 7 d - 4 3 8 c - a 9 1 e - a d 0 1 c 2 6 0 7 5 c 7 "   n a m e = " O r d e r   W o r k s p a c e s   a l p h a b e t i c a l l y "   t y p e = " S y s t e m . B o o l e a n ,   m s c o r l i b ,   V e r s i o n = 4 . 0 . 0 . 0 ,   C u l t u r e = n e u t r a l ,   P u b l i c K e y T o k e n = b 7 7 a 5 c 5 6 1 9 3 4 e 0 8 9 "   o r d e r = " 9 9 9 "   k e y = " o r d e r W o r k s p a c e s A l p h a b e t i c a l l y "   v a l u e = " F a l s e "   g r o u p O r d e r = " - 1 "   i s G e n e r a t e d = " f a l s e " / >  
                 < p a r a m e t e r   i d = " a 3 a 1 0 c 3 2 - a 9 e c - 4 4 7 c - a 8 e a - d 8 4 3 1 0 8 a 7 4 a 9 "   n a m e = " D e f a u l t   f o l d e r "   t y p e = " S y s t e m . S t r i n g ,   m s c o r l i b ,   V e r s i o n = 4 . 0 . 0 . 0 ,   C u l t u r e = n e u t r a l ,   P u b l i c K e y T o k e n = b 7 7 a 5 c 5 6 1 9 3 4 e 0 8 9 "   o r d e r = " 9 9 9 "   k e y = " d e f a u l t F o l d e r "   v a l u e = " "   a r g u m e n t = " I t e m L i s t C o n t r o l "   g r o u p O r d e r = " - 1 "   i s G e n e r a t e d = " f a l s e " / >  
                 < p a r a m e t e r   i d = " c 9 d 6 f 3 8 6 - b e 0 7 - 4 b 3 6 - b 5 f c - 1 7 7 7 5 c 1 a b 9 d e "   n a m e = " D o   n o t   d i s p l a y   i f   v a l i d "   t y p e = " S y s t e m . B o o l e a n ,   m s c o r l i b ,   V e r s i o n = 4 . 0 . 0 . 0 ,   C u l t u r e = n e u t r a l ,   P u b l i c K e y T o k e n = b 7 7 a 5 c 5 6 1 9 3 4 e 0 8 9 "   o r d e r = " 9 9 9 "   k e y = " i n v i s i b l e I f V a l i d "   v a l u e = " F a l s e "   g r o u p O r d e r = " - 1 "   i s G e n e r a t e d = " f a l s e " / >  
                 < p a r a m e t e r   i d = " a 1 9 1 7 1 5 d - 4 7 f 9 - 4 a 7 5 - a 9 0 6 - a 0 7 4 8 2 b 2 3 f a 1 "   n a m e = " S h o w   a u t h o r   l o o k u p "   t y p e = " S y s t e m . B o o l e a n ,   m s c o r l i b ,   V e r s i o n = 4 . 0 . 0 . 0 ,   C u l t u r e = n e u t r a l ,   P u b l i c K e y T o k e n = b 7 7 a 5 c 5 6 1 9 3 4 e 0 8 9 "   o r d e r = " 9 9 9 "   k e y = " s h o w A u t h o r "   v a l u e = " F a l s e "   g r o u p O r d e r = " - 1 "   i s G e n e r a t e d = " f a l s e " / >  
                 < p a r a m e t e r   i d = " 4 e b f f 3 5 2 - b d 2 d - 4 4 4 9 - 9 d 4 0 - 3 5 b c 1 0 2 9 3 1 c b "   n a m e = " A u t h o r   f i e l d "   t y p e = " I p h e l i o n . O u t l i n e . M o d e l . E n t i t i e s . P a r a m e t e r F i e l d D e s c r i p t o r ,   I p h e l i o n . O u t l i n e . M o d e l ,   V e r s i o n = 1 . 8 . 6 . 3 0 ,   C u l t u r e = n e u t r a l ,   P u b l i c K e y T o k e n = n u l l "   o r d e r = " 9 9 9 "   k e y = " a u t h o r F i e l d "   v a l u e = " 0 8 3 d 5 a 5 f - 7 a 4 6 - 4 9 2 7 - a d 1 b - 2 e 7 1 0 3 f 3 6 8 b 1 | f 2 9 4 b 1 d 2 - 1 b 4 5 - 4 e 5 f - 9 4 c 4 - 2 9 5 3 e 5 1 5 0 1 3 7 "   g r o u p O r d e r = " - 1 "   i s G e n e r a t e d = " f a l s e " / >  
                 < p a r a m e t e r   i d = " e 8 3 0 6 7 5 a - d 9 1 2 - 4 8 3 7 - 9 f 9 0 - 0 7 7 5 9 3 8 8 1 d 0 b "   n a m e = " S h o w   d o c u m e n t   t i t l e "   t y p e = " S y s t e m . B o o l e a n ,   m s c o r l i b ,   V e r s i o n = 4 . 0 . 0 . 0 ,   C u l t u r e = n e u t r a l ,   P u b l i c K e y T o k e n = b 7 7 a 5 c 5 6 1 9 3 4 e 0 8 9 "   o r d e r = " 9 9 9 "   k e y = " s h o w T i t l e "   v a l u e = " T r u e "   g r o u p O r d e r = " - 1 "   i s G e n e r a t e d = " f a l s e " / >  
                 < p a r a m e t e r   i d = " 9 3 9 3 d 3 5 9 - a d b f - 4 c d 7 - b 2 d b - 8 f 5 3 3 5 8 c 8 7 1 a "   n a m e = " F o l d e r   l i s t   h e i g h t "   t y p e = " S y s t e m . N u l l a b l e ` 1 [ [ S y s t e m . I n t 3 2 ,   m s c o r l i b ,   V e r s i o n = 4 . 0 . 0 . 0 ,   C u l t u r e = n e u t r a l ,   P u b l i c K e y T o k e n = b 7 7 a 5 c 5 6 1 9 3 4 e 0 8 9 ] ] ,   m s c o r l i b ,   V e r s i o n = 4 . 0 . 0 . 0 ,   C u l t u r e = n e u t r a l ,   P u b l i c K e y T o k e n = b 7 7 a 5 c 5 6 1 9 3 4 e 0 8 9 "   o r d e r = " 9 9 9 "   k e y = " f o l d e r H e i g h t "   v a l u e = " "   g r o u p O r d e r = " - 1 "   i s G e n e r a t e d = " f a l s e " / >  
                 < p a r a m e t e r   i d = " 1 4 7 0 0 a a c - 7 e 8 5 - 4 0 0 1 - 8 5 5 c - c d 1 6 2 3 c 3 8 0 3 2 "   n a m e = " S h o w   w o r k s p a c e s "   t y p e = " S y s t e m . B o o l e a n ,   m s c o r l i b ,   V e r s i o n = 4 . 0 . 0 . 0 ,   C u l t u r e = n e u t r a l ,   P u b l i c K e y T o k e n = b 7 7 a 5 c 5 6 1 9 3 4 e 0 8 9 "   o r d e r = " 9 9 9 "   k e y = " s h o w W o r k s p a c e s "   v a l u e = " T r u e "   g r o u p O r d e r = " - 1 "   i s G e n e r a t e d = " f a l s e " / >  
             < / p a r a m e t e r s >  
         < / q u e s t i o n >  
     < / q u e s t i o n s >  
     < c o m m a n d s / >  
     < f i e l d s >  
         < f i e l d   i d = " a f 0 2 0 c 1 a - f 8 2 6 - 4 9 4 c - b b a a - 2 1 0 0 b 3 9 7 7 0 a 7 "   n a m e = " C l i e n t "   t y p e = " "   o r d e r = " 9 9 9 "   e n t i t y I d = " 3 2 3 8 9 d c e - 6 7 b a - 4 e 2 0 - 9 4 1 4 - 7 7 8 f 0 6 1 e 2 f e 3 "   l i n k e d E n t i t y I d = " 0 0 0 0 0 0 0 0 - 0 0 0 0 - 0 0 0 0 - 0 0 0 0 - 0 0 0 0 0 0 0 0 0 0 0 0 "   l i n k e d F i e l d I d = " 0 0 0 0 0 0 0 0 - 0 0 0 0 - 0 0 0 0 - 0 0 0 0 - 0 0 0 0 0 0 0 0 0 0 0 0 "   l i n k e d F i e l d I n d e x = " 0 "   i n d e x = " 0 "   f i e l d T y p e = " q u e s t i o n "   f o r m a t E v a l u a t o r T y p e = " f o r m a t S t r i n g "   c o i D o c u m e n t F i e l d = " C l i e n t "   h i d d e n = " f a l s e " > 1 4 2 6 3 0 < / f i e l d >  
         < f i e l d   i d = " d 1 a 0 c 0 3 d - 0 2 5 8 - 4 7 a c - b b 6 d - 4 5 8 a 7 8 e 5 6 4 7 4 "   n a m e = " C l i e n t N a m e "   t y p e = " "   o r d e r = " 9 9 9 "   e n t i t y I d = " 3 2 3 8 9 d c e - 6 7 b a - 4 e 2 0 - 9 4 1 4 - 7 7 8 f 0 6 1 e 2 f e 3 "   l i n k e d E n t i t y I d = " 0 0 0 0 0 0 0 0 - 0 0 0 0 - 0 0 0 0 - 0 0 0 0 - 0 0 0 0 0 0 0 0 0 0 0 0 "   l i n k e d F i e l d I d = " 0 0 0 0 0 0 0 0 - 0 0 0 0 - 0 0 0 0 - 0 0 0 0 - 0 0 0 0 0 0 0 0 0 0 0 0 "   l i n k e d F i e l d I n d e x = " 0 "   i n d e x = " 0 "   f i e l d T y p e = " q u e s t i o n "   f o r m a t E v a l u a t o r T y p e = " f o r m a t S t r i n g "   c o i D o c u m e n t F i e l d = " C l i e n t N a m e "   h i d d e n = " f a l s e " > W a k a m   U K   L i m i t e d < / f i e l d >  
         < f i e l d   i d = " 3 6 2 d d c e b - 8 f c 2 - 4 e a d - b 5 3 5 - e d 9 e 8 3 5 9 8 3 8 4 "   n a m e = " M a t t e r "   t y p e = " "   o r d e r = " 9 9 9 "   e n t i t y I d = " 3 2 3 8 9 d c e - 6 7 b a - 4 e 2 0 - 9 4 1 4 - 7 7 8 f 0 6 1 e 2 f e 3 "   l i n k e d E n t i t y I d = " 0 0 0 0 0 0 0 0 - 0 0 0 0 - 0 0 0 0 - 0 0 0 0 - 0 0 0 0 0 0 0 0 0 0 0 0 "   l i n k e d F i e l d I d = " 0 0 0 0 0 0 0 0 - 0 0 0 0 - 0 0 0 0 - 0 0 0 0 - 0 0 0 0 0 0 0 0 0 0 0 0 "   l i n k e d F i e l d I n d e x = " 0 "   i n d e x = " 0 "   f i e l d T y p e = " q u e s t i o n "   f o r m a t E v a l u a t o r T y p e = " f o r m a t S t r i n g "   c o i D o c u m e n t F i e l d = " M a t t e r "   h i d d e n = " f a l s e " > 1 0 7 0 3 7 0 2 < / f i e l d >  
         < f i e l d   i d = " a 3 e e f 5 1 4 - 2 4 7 f - 4 2 8 1 - b 6 a 2 - 3 b 4 d 3 4 b c 6 8 c f "   n a m e = " M a t t e r N a m e "   t y p e = " "   o r d e r = " 9 9 9 "   e n t i t y I d = " 3 2 3 8 9 d c e - 6 7 b a - 4 e 2 0 - 9 4 1 4 - 7 7 8 f 0 6 1 e 2 f e 3 "   l i n k e d E n t i t y I d = " 0 0 0 0 0 0 0 0 - 0 0 0 0 - 0 0 0 0 - 0 0 0 0 - 0 0 0 0 0 0 0 0 0 0 0 0 "   l i n k e d F i e l d I d = " 0 0 0 0 0 0 0 0 - 0 0 0 0 - 0 0 0 0 - 0 0 0 0 - 0 0 0 0 0 0 0 0 0 0 0 0 "   l i n k e d F i e l d I n d e x = " 0 "   i n d e x = " 0 "   f i e l d T y p e = " q u e s t i o n "   f o r m a t E v a l u a t o r T y p e = " f o r m a t S t r i n g "   c o i D o c u m e n t F i e l d = " M a t t e r N a m e "   h i d d e n = " f a l s e " > W a k a m   U K   P r i v a c y   N o t i c e < / f i e l d >  
         < f i e l d   i d = " 7 5 3 2 7 c a 1 - c 6 c b - 4 7 8 0 - 8 a 2 2 - 2 1 8 1 7 3 d 5 2 c 3 7 "   n a m e = " T y p i s t "   t y p e = " "   o r d e r = " 9 9 9 "   e n t i t y I d = " 3 2 3 8 9 d c e - 6 7 b a - 4 e 2 0 - 9 4 1 4 - 7 7 8 f 0 6 1 e 2 f e 3 "   l i n k e d E n t i t y I d = " 0 0 0 0 0 0 0 0 - 0 0 0 0 - 0 0 0 0 - 0 0 0 0 - 0 0 0 0 0 0 0 0 0 0 0 0 "   l i n k e d F i e l d I d = " 0 0 0 0 0 0 0 0 - 0 0 0 0 - 0 0 0 0 - 0 0 0 0 - 0 0 0 0 0 0 0 0 0 0 0 0 "   l i n k e d F i e l d I n d e x = " 0 "   i n d e x = " 0 "   f i e l d T y p e = " q u e s t i o n "   f o r m a t E v a l u a t o r T y p e = " f o r m a t S t r i n g "   h i d d e n = " f a l s e " > W I L L I A M < / f i e l d >  
         < f i e l d   i d = " 9 a 9 2 6 9 a e - 1 d 5 b - 4 3 6 5 - 9 d a 1 - 6 3 7 c 5 f 3 3 0 a 8 f "   n a m e = " A u t h o r "   t y p e = " "   o r d e r = " 9 9 9 "   e n t i t y I d = " 3 2 3 8 9 d c e - 6 7 b a - 4 e 2 0 - 9 4 1 4 - 7 7 8 f 0 6 1 e 2 f e 3 "   l i n k e d E n t i t y I d = " 0 0 0 0 0 0 0 0 - 0 0 0 0 - 0 0 0 0 - 0 0 0 0 - 0 0 0 0 0 0 0 0 0 0 0 0 "   l i n k e d F i e l d I d = " 0 0 0 0 0 0 0 0 - 0 0 0 0 - 0 0 0 0 - 0 0 0 0 - 0 0 0 0 0 0 0 0 0 0 0 0 "   l i n k e d F i e l d I n d e x = " 0 "   i n d e x = " 0 "   f i e l d T y p e = " q u e s t i o n "   f o r m a t E v a l u a t o r T y p e = " f o r m a t S t r i n g "   h i d d e n = " f a l s e " > D A V I E S C < / f i e l d >  
         < f i e l d   i d = " a 0 0 2 e 7 8 a - 8 e 1 8 - 4 3 7 5 - b e f 7 - 9 f 6 8 7 e 9 3 1 f 6 5 "   n a m e = " T i t l e "   t y p e = " "   o r d e r = " 9 9 9 "   e n t i t y I d = " 3 2 3 8 9 d c e - 6 7 b a - 4 e 2 0 - 9 4 1 4 - 7 7 8 f 0 6 1 e 2 f e 3 "   l i n k e d E n t i t y I d = " 0 0 0 0 0 0 0 0 - 0 0 0 0 - 0 0 0 0 - 0 0 0 0 - 0 0 0 0 0 0 0 0 0 0 0 0 "   l i n k e d F i e l d I d = " 0 0 0 0 0 0 0 0 - 0 0 0 0 - 0 0 0 0 - 0 0 0 0 - 0 0 0 0 0 0 0 0 0 0 0 0 "   l i n k e d F i e l d I n d e x = " 0 "   i n d e x = " 0 "   f i e l d T y p e = " q u e s t i o n "   f o r m a t E v a l u a t o r T y p e = " f o r m a t S t r i n g "   h i d d e n = " f a l s e " > W a k a m   U K   p r i v a c y   n o t i c e   -   N o v e m b e r   2 0 2 4 < / f i e l d >  
         < f i e l d   i d = " 6 4 f f 0 0 3 6 - a 6 a f - 4 b 1 1 - a 4 e a - 4 0 2 a 2 f 2 7 3 e 2 1 "   n a m e = " D o c T y p e "   t y p e = " "   o r d e r = " 9 9 9 "   e n t i t y I d = " 3 2 3 8 9 d c e - 6 7 b a - 4 e 2 0 - 9 4 1 4 - 7 7 8 f 0 6 1 e 2 f e 3 "   l i n k e d E n t i t y I d = " 0 0 0 0 0 0 0 0 - 0 0 0 0 - 0 0 0 0 - 0 0 0 0 - 0 0 0 0 0 0 0 0 0 0 0 0 "   l i n k e d F i e l d I d = " 0 0 0 0 0 0 0 0 - 0 0 0 0 - 0 0 0 0 - 0 0 0 0 - 0 0 0 0 0 0 0 0 0 0 0 0 "   l i n k e d F i e l d I n d e x = " 0 "   i n d e x = " 0 "   f i e l d T y p e = " q u e s t i o n "   f o r m a t E v a l u a t o r T y p e = " f o r m a t S t r i n g "   h i d d e n = " f a l s e " > D O C < / f i e l d >  
         < f i e l d   i d = " 7 a b e a 0 f 8 - 4 6 b 7 - 4 9 6 8 - b b 1 2 - 0 4 a 8 9 9 f 0 d 7 7 8 "   n a m e = " D o c S u b T y p e "   t y p e = " "   o r d e r = " 9 9 9 "   e n t i t y I d = " 3 2 3 8 9 d c e - 6 7 b a - 4 e 2 0 - 9 4 1 4 - 7 7 8 f 0 6 1 e 2 f e 3 "   l i n k e d E n t i t y I d = " 0 0 0 0 0 0 0 0 - 0 0 0 0 - 0 0 0 0 - 0 0 0 0 - 0 0 0 0 0 0 0 0 0 0 0 0 "   l i n k e d F i e l d I d = " 0 0 0 0 0 0 0 0 - 0 0 0 0 - 0 0 0 0 - 0 0 0 0 - 0 0 0 0 0 0 0 0 0 0 0 0 "   l i n k e d F i e l d I n d e x = " 0 "   i n d e x = " 0 "   f i e l d T y p e = " q u e s t i o n "   f o r m a t E v a l u a t o r T y p e = " f o r m a t S t r i n g "   h i d d e n = " f a l s e " / >  
         < f i e l d   i d = " 0 1 a 5 9 1 9 e - 9 f 8 0 - 4 7 f 4 - 9 3 c 4 - a 9 7 8 7 8 0 8 8 c 9 c "   n a m e = " S e r v e r "   t y p e = " "   o r d e r = " 9 9 9 "   e n t i t y I d = " 3 2 3 8 9 d c e - 6 7 b a - 4 e 2 0 - 9 4 1 4 - 7 7 8 f 0 6 1 e 2 f e 3 "   l i n k e d E n t i t y I d = " 0 0 0 0 0 0 0 0 - 0 0 0 0 - 0 0 0 0 - 0 0 0 0 - 0 0 0 0 0 0 0 0 0 0 0 0 "   l i n k e d F i e l d I d = " 0 0 0 0 0 0 0 0 - 0 0 0 0 - 0 0 0 0 - 0 0 0 0 - 0 0 0 0 0 0 0 0 0 0 0 0 "   l i n k e d F i e l d I n d e x = " 0 "   i n d e x = " 0 "   f i e l d T y p e = " q u e s t i o n "   f o r m a t E v a l u a t o r T y p e = " f o r m a t S t r i n g "   h i d d e n = " f a l s e " > c l o u d i m a n a g e . c o m < / f i e l d >  
         < f i e l d   i d = " 2 f e f 3 f 1 9 - 2 3 2 d - 4 1 4 2 - b 5 2 5 - 1 1 d 8 a 7 6 a 6 e 9 b "   n a m e = " L i b r a r y "   t y p e = " "   o r d e r = " 9 9 9 "   e n t i t y I d = " 3 2 3 8 9 d c e - 6 7 b a - 4 e 2 0 - 9 4 1 4 - 7 7 8 f 0 6 1 e 2 f e 3 "   l i n k e d E n t i t y I d = " 0 0 0 0 0 0 0 0 - 0 0 0 0 - 0 0 0 0 - 0 0 0 0 - 0 0 0 0 0 0 0 0 0 0 0 0 "   l i n k e d F i e l d I d = " 0 0 0 0 0 0 0 0 - 0 0 0 0 - 0 0 0 0 - 0 0 0 0 - 0 0 0 0 0 0 0 0 0 0 0 0 "   l i n k e d F i e l d I n d e x = " 0 "   i n d e x = " 0 "   f i e l d T y p e = " q u e s t i o n "   f o r m a t E v a l u a t o r T y p e = " f o r m a t S t r i n g "   h i d d e n = " f a l s e " > U N I T E D K I N G D O M < / f i e l d >  
         < f i e l d   i d = " 3 8 8 a 1 e 1 3 - 9 9 7 8 - 4 5 4 7 - 8 c 3 9 - 2 9 b 8 9 a 1 1 d 7 2 a "   n a m e = " W o r k s p a c e I d "   t y p e = " "   o r d e r = " 9 9 9 "   e n t i t y I d = " 3 2 3 8 9 d c e - 6 7 b a - 4 e 2 0 - 9 4 1 4 - 7 7 8 f 0 6 1 e 2 f e 3 "   l i n k e d E n t i t y I d = " 0 0 0 0 0 0 0 0 - 0 0 0 0 - 0 0 0 0 - 0 0 0 0 - 0 0 0 0 0 0 0 0 0 0 0 0 "   l i n k e d F i e l d I d = " 0 0 0 0 0 0 0 0 - 0 0 0 0 - 0 0 0 0 - 0 0 0 0 - 0 0 0 0 0 0 0 0 0 0 0 0 "   l i n k e d F i e l d I n d e x = " 0 "   i n d e x = " 0 "   f i e l d T y p e = " q u e s t i o n "   f o r m a t E v a l u a t o r T y p e = " f o r m a t S t r i n g "   h i d d e n = " f a l s e " / >  
         < f i e l d   i d = " d 8 d 8 a 1 b 7 - 2 9 f 2 - 4 1 8 4 - b 4 b b - 9 4 e 8 6 8 1 1 b 1 d c "   n a m e = " D o c F o l d e r I d "   t y p e = " "   o r d e r = " 9 9 9 "   e n t i t y I d = " 3 2 3 8 9 d c e - 6 7 b a - 4 e 2 0 - 9 4 1 4 - 7 7 8 f 0 6 1 e 2 f e 3 "   l i n k e d E n t i t y I d = " 0 0 0 0 0 0 0 0 - 0 0 0 0 - 0 0 0 0 - 0 0 0 0 - 0 0 0 0 0 0 0 0 0 0 0 0 "   l i n k e d F i e l d I d = " 0 0 0 0 0 0 0 0 - 0 0 0 0 - 0 0 0 0 - 0 0 0 0 - 0 0 0 0 0 0 0 0 0 0 0 0 "   l i n k e d F i e l d I n d e x = " 0 "   i n d e x = " 0 "   f i e l d T y p e = " q u e s t i o n "   f o r m a t E v a l u a t o r T y p e = " f o r m a t S t r i n g "   h i d d e n = " f a l s e " / >  
         < f i e l d   i d = " a 1 f 2 3 1 e a - a 0 0 f - 4 6 0 6 - 9 f a b - d 2 a c d 8 5 9 d 3 a d "   n a m e = " D o c N u m b e r "   t y p e = " "   o r d e r = " 9 9 9 "   e n t i t y I d = " 3 2 3 8 9 d c e - 6 7 b a - 4 e 2 0 - 9 4 1 4 - 7 7 8 f 0 6 1 e 2 f e 3 "   l i n k e d E n t i t y I d = " 0 0 0 0 0 0 0 0 - 0 0 0 0 - 0 0 0 0 - 0 0 0 0 - 0 0 0 0 0 0 0 0 0 0 0 0 "   l i n k e d F i e l d I d = " 0 0 0 0 0 0 0 0 - 0 0 0 0 - 0 0 0 0 - 0 0 0 0 - 0 0 0 0 0 0 0 0 0 0 0 0 "   l i n k e d F i e l d I n d e x = " 0 "   i n d e x = " 0 "   f i e l d T y p e = " q u e s t i o n "   f o r m a t E v a l u a t o r T y p e = " f o r m a t S t r i n g "   h i d d e n = " f a l s e " > 3 2 2 5 7 6 7 3 3 < / f i e l d >  
         < f i e l d   i d = " c 9 0 9 4 b 9 c - 5 2 f d - 4 4 0 3 - b b 8 3 - 9 b b 3 a b 5 3 6 8 a d "   n a m e = " D o c V e r s i o n "   t y p e = " "   o r d e r = " 9 9 9 "   e n t i t y I d = " 3 2 3 8 9 d c e - 6 7 b a - 4 e 2 0 - 9 4 1 4 - 7 7 8 f 0 6 1 e 2 f e 3 "   l i n k e d E n t i t y I d = " 0 0 0 0 0 0 0 0 - 0 0 0 0 - 0 0 0 0 - 0 0 0 0 - 0 0 0 0 0 0 0 0 0 0 0 0 "   l i n k e d F i e l d I d = " 0 0 0 0 0 0 0 0 - 0 0 0 0 - 0 0 0 0 - 0 0 0 0 - 0 0 0 0 0 0 0 0 0 0 0 0 "   l i n k e d F i e l d I n d e x = " 0 "   i n d e x = " 0 "   f i e l d T y p e = " q u e s t i o n "   f o r m a t E v a l u a t o r T y p e = " f o r m a t S t r i n g "   h i d d e n = " f a l s e " > 3 < / f i e l d >  
         < f i e l d   i d = " 7 2 9 0 4 a 4 7 - 5 7 8 0 - 4 5 9 c - b e 7 a - 4 4 8 f 9 a d 8 d 6 b 4 "   n a m e = " D o c I d F o r m a t "   t y p e = " "   o r d e r = " 9 9 9 "   e n t i t y I d = " 3 2 3 8 9 d c e - 6 7 b a - 4 e 2 0 - 9 4 1 4 - 7 7 8 f 0 6 1 e 2 f e 3 "   l i n k e d E n t i t y I d = " 3 2 3 8 9 d c e - 6 7 b a - 4 e 2 0 - 9 4 1 4 - 7 7 8 f 0 6 1 e 2 f e 3 "   l i n k e d F i e l d I d = " 0 0 0 0 0 0 0 0 - 0 0 0 0 - 0 0 0 0 - 0 0 0 0 - 0 0 0 0 0 0 0 0 0 0 0 0 "   l i n k e d F i e l d I n d e x = " 0 "   i n d e x = " 0 "   f i e l d T y p e = " q u e s t i o n "   f o r m a t = " { M a t t e r : $ V A L $   } { D o c N u m b e r } . { D o c V e r s i o n } "   f o r m a t E v a l u a t o r T y p e = " f o r m a t S t r i n g "   h i d d e n = " f a l s e " / >  
         < f i e l d   i d = " 9 0 1 6 3 5 3 d - 0 a b 3 - 4 5 1 f - 9 8 2 8 - 3 f e e 9 6 c f 6 8 b a "   n a m e = " C o n n e c t e d "   t y p e = " S y s t e m . B o o l e a n ,   m s c o r l i b ,   V e r s i o n = 4 . 0 . 0 . 0 ,   C u l t u r e = n e u t r a l ,   P u b l i c K e y T o k e n = b 7 7 a 5 c 5 6 1 9 3 4 e 0 8 9 "   o r d e r = " 9 9 9 "   e n t i t y I d = " 3 2 3 8 9 d c e - 6 7 b a - 4 e 2 0 - 9 4 1 4 - 7 7 8 f 0 6 1 e 2 f e 3 "   l i n k e d E n t i t y I d = " 0 0 0 0 0 0 0 0 - 0 0 0 0 - 0 0 0 0 - 0 0 0 0 - 0 0 0 0 0 0 0 0 0 0 0 0 "   l i n k e d F i e l d I d = " 0 0 0 0 0 0 0 0 - 0 0 0 0 - 0 0 0 0 - 0 0 0 0 - 0 0 0 0 0 0 0 0 0 0 0 0 "   l i n k e d F i e l d I n d e x = " 0 "   i n d e x = " 0 "   f i e l d T y p e = " q u e s t i o n "   f o r m a t E v a l u a t o r T y p e = " f o r m a t S t r i n g "   h i d d e n = " f a l s e " > F a l s e < / f i e l d >  
         < f i e l d   i d = " 2 4 0 3 d 3 4 2 - 5 3 3 b - 4 5 e 7 - 8 4 b 2 - 6 2 d 6 8 1 2 9 0 4 8 5 "   n a m e = " C r e a t e   n e w   v e r s i o n "   t y p e = " S y s t e m . B o o l e a n ,   m s c o r l i b ,   V e r s i o n = 4 . 0 . 0 . 0 ,   C u l t u r e = n e u t r a l ,   P u b l i c K e y T o k e n = b 7 7 a 5 c 5 6 1 9 3 4 e 0 8 9 "   o r d e r = " 9 9 9 "   e n t i t y I d = " 3 2 3 8 9 d c e - 6 7 b a - 4 e 2 0 - 9 4 1 4 - 7 7 8 f 0 6 1 e 2 f e 3 "   l i n k e d E n t i t y I d = " 0 0 0 0 0 0 0 0 - 0 0 0 0 - 0 0 0 0 - 0 0 0 0 - 0 0 0 0 0 0 0 0 0 0 0 0 "   l i n k e d F i e l d I d = " 0 0 0 0 0 0 0 0 - 0 0 0 0 - 0 0 0 0 - 0 0 0 0 - 0 0 0 0 0 0 0 0 0 0 0 0 "   l i n k e d F i e l d I n d e x = " 0 "   i n d e x = " 0 "   f i e l d T y p e = " q u e s t i o n "   f o r m a t E v a l u a t o r T y p e = " f o r m a t S t r i n g "   h i d d e n = " f a l s e " > F a l s e < / f i e l d >  
         < f i e l d   i d = " 0 a c 0 d 9 8 3 - 7 d 0 f - 4 0 b 2 - a e 0 2 - c 4 6 9 a d 3 7 b 7 f e "   n a m e = " R e f r e s h O n P r o f i l e C h a n g e "   t y p e = " "   o r d e r = " 9 9 9 "   e n t i t y I d = " 3 2 3 8 9 d c e - 6 7 b a - 4 e 2 0 - 9 4 1 4 - 7 7 8 f 0 6 1 e 2 f e 3 "   l i n k e d E n t i t y I d = " 0 0 0 0 0 0 0 0 - 0 0 0 0 - 0 0 0 0 - 0 0 0 0 - 0 0 0 0 0 0 0 0 0 0 0 0 "   l i n k e d F i e l d I d = " 0 0 0 0 0 0 0 0 - 0 0 0 0 - 0 0 0 0 - 0 0 0 0 - 0 0 0 0 0 0 0 0 0 0 0 0 "   l i n k e d F i e l d I n d e x = " 0 "   i n d e x = " 0 "   f i e l d T y p e = " q u e s t i o n "   f o r m a t E v a l u a t o r T y p e = " f o r m a t S t r i n g "   h i d d e n = " f a l s e " / >  
         < f i e l d   i d = " a 0 6 3 5 d f 7 - 3 c 7 1 - 4 e b c - 9 b 8 6 - 0 d d d f e a 3 d 5 3 6 "   n a m e = " R e f r e s h O n S a v e A s "   t y p e = " "   o r d e r = " 9 9 9 "   e n t i t y I d = " 3 2 3 8 9 d c e - 6 7 b a - 4 e 2 0 - 9 4 1 4 - 7 7 8 f 0 6 1 e 2 f e 3 "   l i n k e d E n t i t y I d = " 0 0 0 0 0 0 0 0 - 0 0 0 0 - 0 0 0 0 - 0 0 0 0 - 0 0 0 0 0 0 0 0 0 0 0 0 "   l i n k e d F i e l d I d = " 0 0 0 0 0 0 0 0 - 0 0 0 0 - 0 0 0 0 - 0 0 0 0 - 0 0 0 0 0 0 0 0 0 0 0 0 "   l i n k e d F i e l d I n d e x = " 0 "   i n d e x = " 0 "   f i e l d T y p e = " q u e s t i o n "   f o r m a t E v a l u a t o r T y p e = " f o r m a t S t r i n g "   h i d d e n = " f a l s e " / >  
         < f i e l d   i d = " 8 e 8 b 5 8 3 6 - 3 9 1 1 - 4 b a 7 - a 8 c b - 6 5 a 2 4 1 a 1 c 8 7 e "   n a m e = " P r o f i l e F i e l d 1 "   t y p e = " "   o r d e r = " 9 9 9 "   e n t i t y I d = " 3 2 3 8 9 d c e - 6 7 b a - 4 e 2 0 - 9 4 1 4 - 7 7 8 f 0 6 1 e 2 f e 3 "   l i n k e d E n t i t y I d = " 0 0 0 0 0 0 0 0 - 0 0 0 0 - 0 0 0 0 - 0 0 0 0 - 0 0 0 0 0 0 0 0 0 0 0 0 "   l i n k e d F i e l d I d = " 0 0 0 0 0 0 0 0 - 0 0 0 0 - 0 0 0 0 - 0 0 0 0 - 0 0 0 0 0 0 0 0 0 0 0 0 "   l i n k e d F i e l d I n d e x = " 0 "   i n d e x = " 0 "   f i e l d T y p e = " q u e s t i o n "   f o r m a t E v a l u a t o r T y p e = " f o r m a t S t r i n g "   h i d d e n = " f a l s e " / >  
         < f i e l d   i d = " 5 6 3 d b a 8 1 - 2 9 2 6 - 4 7 c 2 - a 4 3 0 - b 4 f 6 2 a 1 e 2 8 1 7 "   n a m e = " P r o f i l e F i e l d 1 D e s c r i p t i o n "   t y p e = " "   o r d e r = " 9 9 9 "   e n t i t y I d = " 3 2 3 8 9 d c e - 6 7 b a - 4 e 2 0 - 9 4 1 4 - 7 7 8 f 0 6 1 e 2 f e 3 "   l i n k e d E n t i t y I d = " 0 0 0 0 0 0 0 0 - 0 0 0 0 - 0 0 0 0 - 0 0 0 0 - 0 0 0 0 0 0 0 0 0 0 0 0 "   l i n k e d F i e l d I d = " 0 0 0 0 0 0 0 0 - 0 0 0 0 - 0 0 0 0 - 0 0 0 0 - 0 0 0 0 0 0 0 0 0 0 0 0 "   l i n k e d F i e l d I n d e x = " 0 "   i n d e x = " 0 "   f i e l d T y p e = " q u e s t i o n "   f o r m a t E v a l u a t o r T y p e = " f o r m a t S t r i n g "   h i d d e n = " f a l s e " / >  
         < f i e l d   i d = " c c b 4 a b 0 1 - c c f 4 - 4 5 1 3 - 8 b b c - 6 e f 2 1 4 5 b 1 6 a 6 "   n a m e = " P r o f i l e F i e l d 2 "   t y p e = " "   o r d e r = " 9 9 9 "   e n t i t y I d = " 3 2 3 8 9 d c e - 6 7 b a - 4 e 2 0 - 9 4 1 4 - 7 7 8 f 0 6 1 e 2 f e 3 "   l i n k e d E n t i t y I d = " 0 0 0 0 0 0 0 0 - 0 0 0 0 - 0 0 0 0 - 0 0 0 0 - 0 0 0 0 0 0 0 0 0 0 0 0 "   l i n k e d F i e l d I d = " 0 0 0 0 0 0 0 0 - 0 0 0 0 - 0 0 0 0 - 0 0 0 0 - 0 0 0 0 0 0 0 0 0 0 0 0 "   l i n k e d F i e l d I n d e x = " 0 "   i n d e x = " 0 "   f i e l d T y p e = " q u e s t i o n "   f o r m a t E v a l u a t o r T y p e = " f o r m a t S t r i n g "   h i d d e n = " f a l s e " / >  
         < f i e l d   i d = " c 0 4 7 b 3 6 9 - 4 d f e - 4 4 6 0 - 8 9 6 1 - 5 e d b 5 3 4 4 7 c f f "   n a m e = " P r o f i l e F i e l d 2 D e s c r i p t i o n "   t y p e = " "   o r d e r = " 9 9 9 "   e n t i t y I d = " 3 2 3 8 9 d c e - 6 7 b a - 4 e 2 0 - 9 4 1 4 - 7 7 8 f 0 6 1 e 2 f e 3 "   l i n k e d E n t i t y I d = " 0 0 0 0 0 0 0 0 - 0 0 0 0 - 0 0 0 0 - 0 0 0 0 - 0 0 0 0 0 0 0 0 0 0 0 0 "   l i n k e d F i e l d I d = " 0 0 0 0 0 0 0 0 - 0 0 0 0 - 0 0 0 0 - 0 0 0 0 - 0 0 0 0 0 0 0 0 0 0 0 0 "   l i n k e d F i e l d I n d e x = " 0 "   i n d e x = " 0 "   f i e l d T y p e = " q u e s t i o n "   f o r m a t E v a l u a t o r T y p e = " f o r m a t S t r i n g "   h i d d e n = " f a l s e " / >  
     < / f i e l d s >  
     < p r i n t C o n f i g u r a t i o n   s u p p o r t C u s t o m P r i n t = " f a l s e "   s h o w P r i n t S e t t i n g s = " f a l s e "   s h o w P r i n t O p t i o n s = " f a l s e "   e n a b l e C o s t R e c o v e r y = " f a l s e " >  
         < p r o f i l e s / >  
     < / p r i n t C o n f i g u r a t i o n >  
     < s t y l e C o n f i g u r a t i o n / >  
 < / t e m p l a t e > 
</file>

<file path=customXml/item3.xml><?xml version="1.0" encoding="utf-8"?>
<ct:contentTypeSchema xmlns:ct="http://schemas.microsoft.com/office/2006/metadata/contentType" xmlns:ma="http://schemas.microsoft.com/office/2006/metadata/properties/metaAttributes" ct:_="" ma:_="" ma:contentTypeName="Document" ma:contentTypeID="0x0101001014F1FE63644747B0DD344CA1427199" ma:contentTypeVersion="14" ma:contentTypeDescription="Create a new document." ma:contentTypeScope="" ma:versionID="1e308e299870058eff08778f4a18092d">
  <xsd:schema xmlns:xsd="http://www.w3.org/2001/XMLSchema" xmlns:xs="http://www.w3.org/2001/XMLSchema" xmlns:p="http://schemas.microsoft.com/office/2006/metadata/properties" xmlns:ns2="93af39e7-ac79-47b4-b1d5-ff30aed48fe6" xmlns:ns3="07855e49-f89a-45f0-bf03-5afc9bb569da" targetNamespace="http://schemas.microsoft.com/office/2006/metadata/properties" ma:root="true" ma:fieldsID="f07753dc664ff1d5917210a4cd4d35b7" ns2:_="" ns3:_="">
    <xsd:import namespace="93af39e7-ac79-47b4-b1d5-ff30aed48fe6"/>
    <xsd:import namespace="07855e49-f89a-45f0-bf03-5afc9bb569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f39e7-ac79-47b4-b1d5-ff30aed48f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20cf43c-12ff-4c85-8d19-916ad741519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855e49-f89a-45f0-bf03-5afc9bb569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f4cb1a8-30c4-4dce-a944-2b8032b5e206}" ma:internalName="TaxCatchAll" ma:showField="CatchAllData" ma:web="07855e49-f89a-45f0-bf03-5afc9bb569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3af39e7-ac79-47b4-b1d5-ff30aed48fe6">
      <Terms xmlns="http://schemas.microsoft.com/office/infopath/2007/PartnerControls"/>
    </lcf76f155ced4ddcb4097134ff3c332f>
    <TaxCatchAll xmlns="07855e49-f89a-45f0-bf03-5afc9bb569da" xsi:nil="true"/>
  </documentManagement>
</p:properties>
</file>

<file path=customXml/itemProps1.xml><?xml version="1.0" encoding="utf-8"?>
<ds:datastoreItem xmlns:ds="http://schemas.openxmlformats.org/officeDocument/2006/customXml" ds:itemID="{C22F665F-CDDF-49D3-AC37-D7B041EAC5E5}">
  <ds:schemaRefs>
    <ds:schemaRef ds:uri="http://www.imanage.com/work/xmlschema"/>
  </ds:schemaRefs>
</ds:datastoreItem>
</file>

<file path=customXml/itemProps2.xml><?xml version="1.0" encoding="utf-8"?>
<ds:datastoreItem xmlns:ds="http://schemas.openxmlformats.org/officeDocument/2006/customXml" ds:itemID="{3D9E884E-5658-4C3A-9761-B812F59206BB}">
  <ds:schemaRefs>
    <ds:schemaRef ds:uri="http://www.w3.org/2001/XMLSchema"/>
    <ds:schemaRef ds:uri="http://iphelion.com/word/outline/"/>
  </ds:schemaRefs>
</ds:datastoreItem>
</file>

<file path=customXml/itemProps3.xml><?xml version="1.0" encoding="utf-8"?>
<ds:datastoreItem xmlns:ds="http://schemas.openxmlformats.org/officeDocument/2006/customXml" ds:itemID="{386DEB85-7803-40F2-9C3B-F8C0BDDDE694}"/>
</file>

<file path=customXml/itemProps4.xml><?xml version="1.0" encoding="utf-8"?>
<ds:datastoreItem xmlns:ds="http://schemas.openxmlformats.org/officeDocument/2006/customXml" ds:itemID="{5298FCB0-C1D3-4A6F-AB16-28E808F518F8}"/>
</file>

<file path=customXml/itemProps5.xml><?xml version="1.0" encoding="utf-8"?>
<ds:datastoreItem xmlns:ds="http://schemas.openxmlformats.org/officeDocument/2006/customXml" ds:itemID="{AA5A314F-8DCE-49A1-9768-7481A2D58F8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Umar MOHAMAD</cp:lastModifiedBy>
  <cp:revision>18</cp:revision>
  <dcterms:created xsi:type="dcterms:W3CDTF">2024-11-14T09:36:00Z</dcterms:created>
  <dcterms:modified xsi:type="dcterms:W3CDTF">2025-01-27T14:36:37Z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92347c-c8a2-456c-b2d5-369f7383deaa_Enabled">
    <vt:lpwstr>true</vt:lpwstr>
  </property>
  <property fmtid="{D5CDD505-2E9C-101B-9397-08002B2CF9AE}" pid="3" name="MSIP_Label_d392347c-c8a2-456c-b2d5-369f7383deaa_SetDate">
    <vt:lpwstr>2024-11-14T09:36:09Z</vt:lpwstr>
  </property>
  <property fmtid="{D5CDD505-2E9C-101B-9397-08002B2CF9AE}" pid="4" name="MSIP_Label_d392347c-c8a2-456c-b2d5-369f7383deaa_Method">
    <vt:lpwstr>Privileged</vt:lpwstr>
  </property>
  <property fmtid="{D5CDD505-2E9C-101B-9397-08002B2CF9AE}" pid="5" name="MSIP_Label_d392347c-c8a2-456c-b2d5-369f7383deaa_Name">
    <vt:lpwstr>C1 (with label)</vt:lpwstr>
  </property>
  <property fmtid="{D5CDD505-2E9C-101B-9397-08002B2CF9AE}" pid="6" name="MSIP_Label_d392347c-c8a2-456c-b2d5-369f7383deaa_SiteId">
    <vt:lpwstr>36074882-37f3-4ca9-b7c0-bc58077cece0</vt:lpwstr>
  </property>
  <property fmtid="{D5CDD505-2E9C-101B-9397-08002B2CF9AE}" pid="7" name="MSIP_Label_d392347c-c8a2-456c-b2d5-369f7383deaa_ActionId">
    <vt:lpwstr>1ab7a900-41db-4ecd-9def-2a063ec8e0f2</vt:lpwstr>
  </property>
  <property fmtid="{D5CDD505-2E9C-101B-9397-08002B2CF9AE}" pid="8" name="MSIP_Label_d392347c-c8a2-456c-b2d5-369f7383deaa_ContentBits">
    <vt:lpwstr>2</vt:lpwstr>
  </property>
  <property fmtid="{D5CDD505-2E9C-101B-9397-08002B2CF9AE}" pid="9" name="ContentTypeId">
    <vt:lpwstr>0x0101001014F1FE63644747B0DD344CA1427199</vt:lpwstr>
  </property>
  <property fmtid="{D5CDD505-2E9C-101B-9397-08002B2CF9AE}" pid="10" name="MediaServiceImageTags">
    <vt:lpwstr/>
  </property>
</Properties>
</file>